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2A036">
      <w:pPr>
        <w:jc w:val="left"/>
        <w:rPr>
          <w:ins w:id="44" w:author="随心小语" w:date="2025-06-12T11:27:19Z"/>
          <w:rFonts w:hint="default" w:ascii="黑体" w:hAnsi="黑体" w:eastAsia="黑体" w:cs="黑体"/>
          <w:sz w:val="32"/>
          <w:szCs w:val="32"/>
          <w:lang w:val="en-US" w:eastAsia="zh-CN"/>
        </w:rPr>
      </w:pPr>
      <w:ins w:id="45" w:author="随心小语" w:date="2025-06-12T11:27:19Z">
        <w:r>
          <w:rPr>
            <w:rFonts w:hint="eastAsia" w:ascii="黑体" w:hAnsi="黑体" w:eastAsia="黑体" w:cs="黑体"/>
            <w:sz w:val="32"/>
            <w:szCs w:val="32"/>
          </w:rPr>
          <w:t>附件</w:t>
        </w:r>
      </w:ins>
      <w:ins w:id="46" w:author="随心小语" w:date="2025-06-12T11:27:21Z">
        <w:r>
          <w:rPr>
            <w:rFonts w:hint="eastAsia" w:ascii="黑体" w:hAnsi="黑体" w:eastAsia="黑体" w:cs="黑体"/>
            <w:sz w:val="32"/>
            <w:szCs w:val="32"/>
            <w:lang w:val="en-US" w:eastAsia="zh-CN"/>
          </w:rPr>
          <w:t>4</w:t>
        </w:r>
      </w:ins>
    </w:p>
    <w:p w14:paraId="2C3C25BF">
      <w:pPr>
        <w:keepNext w:val="0"/>
        <w:keepLines w:val="0"/>
        <w:pageBreakBefore w:val="0"/>
        <w:widowControl/>
        <w:kinsoku/>
        <w:wordWrap/>
        <w:overflowPunct/>
        <w:topLinePunct w:val="0"/>
        <w:autoSpaceDE w:val="0"/>
        <w:autoSpaceDN w:val="0"/>
        <w:bidi w:val="0"/>
        <w:adjustRightInd w:val="0"/>
        <w:snapToGrid w:val="0"/>
        <w:spacing w:line="560" w:lineRule="exact"/>
        <w:jc w:val="left"/>
        <w:textAlignment w:val="baseline"/>
        <w:rPr>
          <w:ins w:id="48" w:author="随心小语" w:date="2025-06-12T11:26:53Z"/>
          <w:rFonts w:hint="default" w:ascii="Times New Roman" w:hAnsi="Times New Roman" w:eastAsia="方正小标宋简体" w:cs="Times New Roman"/>
          <w:color w:val="auto"/>
          <w:sz w:val="44"/>
          <w:szCs w:val="44"/>
          <w:highlight w:val="none"/>
          <w:lang w:eastAsia="zh-CN"/>
        </w:rPr>
        <w:pPrChange w:id="47" w:author="随心小语" w:date="2025-06-12T11:26:58Z">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pPr>
        </w:pPrChange>
      </w:pPr>
    </w:p>
    <w:p w14:paraId="5DE51026">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ins w:id="49" w:author="随心小语" w:date="2025-06-12T11:26:53Z"/>
          <w:rFonts w:hint="default" w:ascii="Times New Roman" w:hAnsi="Times New Roman" w:eastAsia="方正小标宋简体" w:cs="Times New Roman"/>
          <w:color w:val="auto"/>
          <w:sz w:val="44"/>
          <w:szCs w:val="44"/>
          <w:highlight w:val="none"/>
          <w:lang w:eastAsia="zh-CN"/>
        </w:rPr>
      </w:pPr>
    </w:p>
    <w:p w14:paraId="05AA848D">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lang w:eastAsia="zh-CN"/>
        </w:rPr>
        <w:t>广州市白水山森林公园门票及</w:t>
      </w:r>
      <w:r>
        <w:rPr>
          <w:rFonts w:hint="default" w:ascii="Times New Roman" w:hAnsi="Times New Roman" w:eastAsia="方正小标宋简体" w:cs="Times New Roman"/>
          <w:color w:val="auto"/>
          <w:sz w:val="44"/>
          <w:szCs w:val="44"/>
          <w:highlight w:val="none"/>
        </w:rPr>
        <w:t>观光车票价</w:t>
      </w:r>
    </w:p>
    <w:p w14:paraId="1B00A335">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rPr>
        <w:t>定价方案</w:t>
      </w:r>
      <w:r>
        <w:rPr>
          <w:rFonts w:hint="eastAsia" w:ascii="Times New Roman" w:hAnsi="Times New Roman" w:eastAsia="方正小标宋简体" w:cs="Times New Roman"/>
          <w:color w:val="auto"/>
          <w:sz w:val="44"/>
          <w:szCs w:val="44"/>
          <w:highlight w:val="none"/>
          <w:lang w:eastAsia="zh-CN"/>
        </w:rPr>
        <w:t>（征求意见稿）</w:t>
      </w:r>
    </w:p>
    <w:p w14:paraId="08C08665">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color w:val="auto"/>
          <w:sz w:val="32"/>
          <w:szCs w:val="32"/>
          <w:highlight w:val="none"/>
        </w:rPr>
      </w:pPr>
    </w:p>
    <w:p w14:paraId="7F6CA083">
      <w:pPr>
        <w:kinsoku/>
        <w:adjustRightInd w:val="0"/>
        <w:snapToGrid w:val="0"/>
        <w:spacing w:line="560" w:lineRule="exact"/>
        <w:ind w:firstLine="640" w:firstLineChars="200"/>
        <w:rPr>
          <w:rFonts w:ascii="Times New Roman" w:hAnsi="Times New Roman" w:eastAsia="仿宋_GB2312"/>
          <w:color w:val="auto"/>
          <w:sz w:val="32"/>
          <w:szCs w:val="32"/>
          <w:highlight w:val="none"/>
        </w:rPr>
      </w:pPr>
      <w:r>
        <w:rPr>
          <w:rFonts w:hint="default"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rPr>
        <w:t>进一步加强资源保护</w:t>
      </w:r>
      <w:r>
        <w:rPr>
          <w:rFonts w:hint="default" w:ascii="Times New Roman" w:hAnsi="Times New Roman" w:eastAsia="仿宋_GB2312" w:cs="Times New Roman"/>
          <w:color w:val="auto"/>
          <w:sz w:val="32"/>
          <w:szCs w:val="32"/>
          <w:highlight w:val="none"/>
          <w:lang w:eastAsia="zh-CN"/>
        </w:rPr>
        <w:t>、优化运营建设，深入</w:t>
      </w:r>
      <w:r>
        <w:rPr>
          <w:rFonts w:hint="default" w:ascii="Times New Roman" w:hAnsi="Times New Roman" w:eastAsia="仿宋_GB2312" w:cs="Times New Roman"/>
          <w:color w:val="auto"/>
          <w:sz w:val="32"/>
          <w:szCs w:val="32"/>
          <w:highlight w:val="none"/>
        </w:rPr>
        <w:t>挖掘</w:t>
      </w:r>
      <w:r>
        <w:rPr>
          <w:rFonts w:hint="default"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提升森林公园的生态</w:t>
      </w:r>
      <w:r>
        <w:rPr>
          <w:rFonts w:hint="default" w:ascii="Times New Roman" w:hAnsi="Times New Roman" w:eastAsia="仿宋_GB2312" w:cs="Times New Roman"/>
          <w:color w:val="auto"/>
          <w:sz w:val="32"/>
          <w:szCs w:val="32"/>
          <w:highlight w:val="none"/>
          <w:lang w:eastAsia="zh-CN"/>
        </w:rPr>
        <w:t>价值</w:t>
      </w:r>
      <w:r>
        <w:rPr>
          <w:rFonts w:hint="default" w:ascii="Times New Roman" w:hAnsi="Times New Roman" w:eastAsia="仿宋_GB2312" w:cs="Times New Roman"/>
          <w:color w:val="auto"/>
          <w:sz w:val="32"/>
          <w:szCs w:val="32"/>
          <w:highlight w:val="none"/>
        </w:rPr>
        <w:t>、文化内涵和旅游</w:t>
      </w:r>
      <w:r>
        <w:rPr>
          <w:rFonts w:hint="default" w:ascii="Times New Roman" w:hAnsi="Times New Roman" w:eastAsia="仿宋_GB2312" w:cs="Times New Roman"/>
          <w:color w:val="auto"/>
          <w:sz w:val="32"/>
          <w:szCs w:val="32"/>
          <w:highlight w:val="none"/>
          <w:lang w:eastAsia="zh-CN"/>
        </w:rPr>
        <w:t>功能</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广州市白水山森林</w:t>
      </w:r>
      <w:r>
        <w:rPr>
          <w:rFonts w:hint="default" w:ascii="Times New Roman" w:hAnsi="Times New Roman" w:eastAsia="仿宋_GB2312" w:cs="Times New Roman"/>
          <w:color w:val="auto"/>
          <w:sz w:val="32"/>
          <w:szCs w:val="32"/>
          <w:highlight w:val="none"/>
          <w:lang w:eastAsia="zh-CN"/>
        </w:rPr>
        <w:t>公园拟进行局域性开放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同时为丰富</w:t>
      </w:r>
      <w:r>
        <w:rPr>
          <w:rFonts w:hint="default" w:ascii="Times New Roman" w:hAnsi="Times New Roman" w:eastAsia="仿宋_GB2312" w:cs="Times New Roman"/>
          <w:color w:val="auto"/>
          <w:sz w:val="32"/>
          <w:szCs w:val="32"/>
          <w:highlight w:val="none"/>
        </w:rPr>
        <w:t>游客体验感，计划增设旅游观光车</w:t>
      </w:r>
      <w:r>
        <w:rPr>
          <w:rFonts w:hint="default" w:ascii="Times New Roman" w:hAnsi="Times New Roman" w:eastAsia="仿宋_GB2312" w:cs="Times New Roman"/>
          <w:color w:val="auto"/>
          <w:sz w:val="32"/>
          <w:szCs w:val="32"/>
          <w:highlight w:val="none"/>
          <w:lang w:eastAsia="zh-CN"/>
        </w:rPr>
        <w:t>服务</w:t>
      </w:r>
      <w:r>
        <w:rPr>
          <w:rFonts w:hint="default" w:ascii="Times New Roman" w:hAnsi="Times New Roman" w:eastAsia="仿宋_GB2312" w:cs="Times New Roman"/>
          <w:color w:val="auto"/>
          <w:sz w:val="32"/>
          <w:szCs w:val="32"/>
          <w:highlight w:val="none"/>
        </w:rPr>
        <w:t>，给游客</w:t>
      </w:r>
      <w:r>
        <w:rPr>
          <w:rFonts w:hint="default" w:ascii="Times New Roman" w:hAnsi="Times New Roman" w:eastAsia="仿宋_GB2312" w:cs="Times New Roman"/>
          <w:color w:val="auto"/>
          <w:sz w:val="32"/>
          <w:szCs w:val="32"/>
          <w:highlight w:val="none"/>
          <w:lang w:eastAsia="zh-CN"/>
        </w:rPr>
        <w:t>提供多样化的</w:t>
      </w:r>
      <w:r>
        <w:rPr>
          <w:rFonts w:hint="default" w:ascii="Times New Roman" w:hAnsi="Times New Roman" w:eastAsia="仿宋_GB2312" w:cs="Times New Roman"/>
          <w:color w:val="auto"/>
          <w:sz w:val="32"/>
          <w:szCs w:val="32"/>
          <w:highlight w:val="none"/>
        </w:rPr>
        <w:t>游览方式选择</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根据</w:t>
      </w:r>
      <w:r>
        <w:rPr>
          <w:rFonts w:hint="default" w:ascii="Times New Roman" w:hAnsi="Times New Roman" w:eastAsia="仿宋_GB2312" w:cs="Times New Roman"/>
          <w:color w:val="auto"/>
          <w:sz w:val="32"/>
          <w:szCs w:val="32"/>
          <w:highlight w:val="none"/>
        </w:rPr>
        <w:t>《国家发展改革委办公厅关于持续推进完善国有景区门票价格形成机制的通知》（发改办价格〔2020〕568 号）《广东省发展改革委关于印发广东省景区门票及景区内交通运输服务价格管理办法的通知》（粤发改规〔2024〕6号）</w:t>
      </w:r>
      <w:r>
        <w:rPr>
          <w:rFonts w:hint="eastAsia"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lang w:eastAsia="zh-CN"/>
        </w:rPr>
        <w:t>文件精神</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特</w:t>
      </w:r>
      <w:r>
        <w:rPr>
          <w:rFonts w:hint="default" w:ascii="Times New Roman" w:hAnsi="Times New Roman" w:eastAsia="仿宋_GB2312" w:cs="Times New Roman"/>
          <w:color w:val="auto"/>
          <w:sz w:val="32"/>
          <w:szCs w:val="32"/>
          <w:highlight w:val="none"/>
        </w:rPr>
        <w:t>制定《</w:t>
      </w:r>
      <w:r>
        <w:rPr>
          <w:rFonts w:hint="default" w:ascii="Times New Roman" w:hAnsi="Times New Roman" w:eastAsia="仿宋_GB2312" w:cs="Times New Roman"/>
          <w:color w:val="auto"/>
          <w:sz w:val="32"/>
          <w:szCs w:val="32"/>
          <w:highlight w:val="none"/>
          <w:lang w:eastAsia="zh-CN"/>
        </w:rPr>
        <w:t>广州市白水山森林公园门票及</w:t>
      </w:r>
      <w:r>
        <w:rPr>
          <w:rFonts w:hint="default" w:ascii="Times New Roman" w:hAnsi="Times New Roman" w:eastAsia="仿宋_GB2312" w:cs="Times New Roman"/>
          <w:color w:val="auto"/>
          <w:sz w:val="32"/>
          <w:szCs w:val="32"/>
          <w:highlight w:val="none"/>
        </w:rPr>
        <w:t>观光车票价定价方案》，</w:t>
      </w:r>
      <w:r>
        <w:rPr>
          <w:rFonts w:hint="eastAsia" w:ascii="仿宋_GB2312" w:hAnsi="仿宋_GB2312" w:eastAsia="仿宋_GB2312" w:cs="仿宋_GB2312"/>
          <w:b w:val="0"/>
          <w:bCs w:val="0"/>
          <w:color w:val="auto"/>
          <w:sz w:val="32"/>
          <w:szCs w:val="32"/>
          <w:highlight w:val="none"/>
          <w:lang w:eastAsia="zh-CN"/>
        </w:rPr>
        <w:t>提交听证会</w:t>
      </w:r>
      <w:r>
        <w:rPr>
          <w:rFonts w:hint="eastAsia" w:ascii="仿宋_GB2312" w:hAnsi="仿宋_GB2312" w:eastAsia="仿宋_GB2312" w:cs="仿宋_GB2312"/>
          <w:b w:val="0"/>
          <w:bCs w:val="0"/>
          <w:color w:val="auto"/>
          <w:sz w:val="32"/>
          <w:szCs w:val="32"/>
          <w:highlight w:val="none"/>
          <w:lang w:val="en-US" w:eastAsia="zh-CN"/>
        </w:rPr>
        <w:t>听取</w:t>
      </w:r>
      <w:r>
        <w:rPr>
          <w:rFonts w:hint="eastAsia" w:ascii="仿宋_GB2312" w:hAnsi="仿宋_GB2312" w:eastAsia="仿宋_GB2312" w:cs="仿宋_GB2312"/>
          <w:i w:val="0"/>
          <w:caps w:val="0"/>
          <w:color w:val="auto"/>
          <w:spacing w:val="0"/>
          <w:sz w:val="32"/>
          <w:szCs w:val="32"/>
          <w:highlight w:val="none"/>
          <w:lang w:val="en-US" w:eastAsia="zh-CN"/>
        </w:rPr>
        <w:t>公民、法人或者其他组织的</w:t>
      </w:r>
      <w:r>
        <w:rPr>
          <w:rFonts w:hint="eastAsia" w:ascii="仿宋_GB2312" w:hAnsi="仿宋_GB2312" w:eastAsia="仿宋_GB2312" w:cs="仿宋_GB2312"/>
          <w:b w:val="0"/>
          <w:bCs w:val="0"/>
          <w:color w:val="auto"/>
          <w:sz w:val="32"/>
          <w:szCs w:val="32"/>
          <w:highlight w:val="none"/>
          <w:lang w:val="en-US" w:eastAsia="zh-CN"/>
        </w:rPr>
        <w:t>意见和建议</w:t>
      </w:r>
      <w:r>
        <w:rPr>
          <w:rFonts w:hint="eastAsia" w:ascii="仿宋_GB2312" w:hAnsi="仿宋_GB2312" w:eastAsia="仿宋_GB2312" w:cs="仿宋_GB2312"/>
          <w:i w:val="0"/>
          <w:caps w:val="0"/>
          <w:color w:val="auto"/>
          <w:spacing w:val="0"/>
          <w:sz w:val="32"/>
          <w:szCs w:val="32"/>
          <w:highlight w:val="none"/>
        </w:rPr>
        <w:t>。</w:t>
      </w:r>
    </w:p>
    <w:p w14:paraId="688629B0">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一、工作背景</w:t>
      </w:r>
    </w:p>
    <w:p w14:paraId="647380A4">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w:t>
      </w:r>
      <w:r>
        <w:rPr>
          <w:rFonts w:hint="eastAsia" w:ascii="Times New Roman" w:hAnsi="Times New Roman" w:eastAsia="楷体_GB2312" w:cs="Times New Roman"/>
          <w:color w:val="auto"/>
          <w:sz w:val="32"/>
          <w:szCs w:val="32"/>
          <w:highlight w:val="none"/>
          <w:lang w:eastAsia="zh-CN"/>
        </w:rPr>
        <w:t>公园</w:t>
      </w:r>
      <w:r>
        <w:rPr>
          <w:rFonts w:hint="default" w:ascii="Times New Roman" w:hAnsi="Times New Roman" w:eastAsia="楷体_GB2312" w:cs="Times New Roman"/>
          <w:color w:val="auto"/>
          <w:sz w:val="32"/>
          <w:szCs w:val="32"/>
          <w:highlight w:val="none"/>
        </w:rPr>
        <w:t>基本概况</w:t>
      </w:r>
    </w:p>
    <w:p w14:paraId="5D8C79D1">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仿宋_GB2312" w:cs="Times New Roman"/>
          <w:color w:val="auto"/>
          <w:sz w:val="32"/>
          <w:szCs w:val="32"/>
          <w:highlight w:val="none"/>
          <w:lang w:val="en-US" w:eastAsia="en-US"/>
        </w:rPr>
        <w:t>广州市白水山森林公园</w:t>
      </w:r>
      <w:r>
        <w:rPr>
          <w:rFonts w:hint="default" w:ascii="Times New Roman" w:hAnsi="Times New Roman" w:eastAsia="仿宋_GB2312" w:cs="Times New Roman"/>
          <w:color w:val="auto"/>
          <w:sz w:val="32"/>
          <w:szCs w:val="32"/>
          <w:highlight w:val="none"/>
          <w:lang w:val="en-US" w:eastAsia="zh-CN"/>
        </w:rPr>
        <w:t>总面积4.1万亩，</w:t>
      </w:r>
      <w:r>
        <w:rPr>
          <w:rFonts w:hint="default" w:ascii="Times New Roman" w:hAnsi="Times New Roman" w:eastAsia="仿宋_GB2312" w:cs="Times New Roman"/>
          <w:color w:val="auto"/>
          <w:sz w:val="32"/>
          <w:szCs w:val="32"/>
          <w:highlight w:val="none"/>
          <w:lang w:val="en-US" w:eastAsia="en-US"/>
        </w:rPr>
        <w:t>隶属广州市增城林场管理中心，建于1999年。公园地处增城区朱村街，距</w:t>
      </w:r>
      <w:r>
        <w:rPr>
          <w:rFonts w:hint="default" w:ascii="Times New Roman" w:hAnsi="Times New Roman" w:eastAsia="仿宋_GB2312" w:cs="Times New Roman"/>
          <w:color w:val="auto"/>
          <w:sz w:val="32"/>
          <w:szCs w:val="32"/>
          <w:highlight w:val="none"/>
          <w:lang w:val="en-US" w:eastAsia="zh-CN"/>
        </w:rPr>
        <w:t>离</w:t>
      </w:r>
      <w:r>
        <w:rPr>
          <w:rFonts w:hint="default" w:ascii="Times New Roman" w:hAnsi="Times New Roman" w:eastAsia="仿宋_GB2312" w:cs="Times New Roman"/>
          <w:color w:val="auto"/>
          <w:sz w:val="32"/>
          <w:szCs w:val="32"/>
          <w:highlight w:val="none"/>
          <w:lang w:val="en-US" w:eastAsia="en-US"/>
        </w:rPr>
        <w:t>广州市区仅45公里，北三环、广河高速便捷通达，是一座集森林康养、徒步登山、科普教育为一体的市级森林公园，目前开放面积约10000亩。公园植被丰富，森林覆盖率达94.68%。据初步调查统计，园内植物有93科210属。公园地属丘陵地，属南亚热带海洋性季风气候，年平均气温21.6 ℃，平均海拔约300米，园内最高峰“梅花顶”海拔496.7米，第二高峰“云岭”海拔468米。园内负（氧）离子含量均在1200个/cm3以上，最高可达60000个/cm3，十分适宜开展户外休闲运动。</w:t>
      </w:r>
    </w:p>
    <w:p w14:paraId="217233CD">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仿宋_GB2312" w:cs="Times New Roman"/>
          <w:color w:val="auto"/>
          <w:sz w:val="32"/>
          <w:szCs w:val="32"/>
          <w:highlight w:val="none"/>
          <w:lang w:val="en-US" w:eastAsia="en-US"/>
        </w:rPr>
        <w:t>公园生态和人文资源独特，拥有“白水丹邱”瀑布（海拔落差150米，晚清增城八景之首）、五月雪（千年桐）、红花油茶林、古榕树等特色自然景观以及增城丝苗米发源地、聚仙石、梅花顶等人文景点。公园建设已初具规模，基础设施和配套设施逐步建立，公园及周边的食住行游购娱等旅游要素完善，主干道（28.16KM）实现水泥路面基本全覆盖，建有4个内部停车场，防火通道（9.74KM）、登山步道、绿道为主的内部交通网络基本建立，实现了从公园东入口、西入口至白水核心景区及各景点节点之间的交通串联，两个大门口广场建设初具成效，保洁、保安实现了购买服务，视频监控系统已基本建立并发挥作用。</w:t>
      </w:r>
    </w:p>
    <w:p w14:paraId="3756731F">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（二）</w:t>
      </w:r>
      <w:r>
        <w:rPr>
          <w:rFonts w:hint="eastAsia" w:ascii="Times New Roman" w:hAnsi="Times New Roman" w:eastAsia="楷体_GB2312" w:cs="Times New Roman"/>
          <w:color w:val="auto"/>
          <w:sz w:val="32"/>
          <w:szCs w:val="32"/>
          <w:highlight w:val="none"/>
          <w:lang w:eastAsia="zh-CN"/>
        </w:rPr>
        <w:t>单位概况</w:t>
      </w:r>
    </w:p>
    <w:p w14:paraId="785821CB">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仿宋_GB2312" w:cs="Times New Roman"/>
          <w:color w:val="auto"/>
          <w:sz w:val="32"/>
          <w:szCs w:val="32"/>
          <w:highlight w:val="none"/>
        </w:rPr>
        <w:t>广州市增城林场管理中心（广州市白水山和白江湖森林公园管理中心），场部位于广州市增城区荔城大道197号，为广州市林业和园林局直属公益一类正处级事业单位，根据《中共广州市委机构编制委员会关于调整广州市林业和园林局所属部分事业单位机构编制事项的批复》（穗编字〔2021〕166号）文件精神，成立于2021年4月，由原广州市白水山森林公园管理中心和广州市白江湖森林公园管理中心整合成立。主要任务包括：组织实施森林公园建设规划和林场发展计划；保护、培育和合理利用森林资源、保持森林物种多样性；负责辖区内森林防火、林业有害生物防治、区域良种示范、种质资源保存与创新、生态监测、科技示范，协助完成林业资源规划、监测、保护、科技推广等工作。</w:t>
      </w:r>
    </w:p>
    <w:p w14:paraId="65544A56">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（三）成本监审概况</w:t>
      </w:r>
    </w:p>
    <w:p w14:paraId="0B5C1EBE">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1.景区门票</w:t>
      </w:r>
      <w:r>
        <w:rPr>
          <w:rFonts w:hint="eastAsia" w:ascii="Times New Roman" w:hAnsi="Times New Roman" w:eastAsia="仿宋_GB2312" w:cs="Times New Roman"/>
          <w:b/>
          <w:bCs/>
          <w:color w:val="auto"/>
          <w:sz w:val="32"/>
          <w:szCs w:val="32"/>
          <w:highlight w:val="none"/>
          <w:lang w:val="en-US" w:eastAsia="zh-CN"/>
        </w:rPr>
        <w:t>情况</w:t>
      </w:r>
    </w:p>
    <w:p w14:paraId="2F960A6B">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rPr>
        <w:t>区发改局于202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日至</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日期间对该公园的</w:t>
      </w:r>
      <w:r>
        <w:rPr>
          <w:rFonts w:hint="eastAsia" w:ascii="仿宋_GB2312" w:hAnsi="仿宋_GB2312" w:eastAsia="仿宋_GB2312" w:cs="仿宋_GB2312"/>
          <w:color w:val="auto"/>
          <w:sz w:val="32"/>
          <w:szCs w:val="32"/>
          <w:highlight w:val="none"/>
          <w:lang w:val="en-US" w:eastAsia="zh-CN"/>
        </w:rPr>
        <w:t>景区门票</w:t>
      </w:r>
      <w:r>
        <w:rPr>
          <w:rFonts w:hint="eastAsia" w:ascii="仿宋_GB2312" w:hAnsi="仿宋_GB2312" w:eastAsia="仿宋_GB2312" w:cs="仿宋_GB2312"/>
          <w:color w:val="auto"/>
          <w:sz w:val="32"/>
          <w:szCs w:val="32"/>
          <w:highlight w:val="none"/>
        </w:rPr>
        <w:t>运营成本情况进行实地监审，核定年均运营成本为 11,347,417.93元，其中人员薪酬为6,598,199.90元，运营管理费为4,640,896.64元，税金108,321.38元；相比白水山森林公园自报的运营成本17,528,060.32元，核减营运成本6,180,642.39元。核定正常运营后游客最高预测人数为377395人次；单位定价成本为3</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07</w:t>
      </w:r>
      <w:r>
        <w:rPr>
          <w:rFonts w:hint="eastAsia" w:ascii="仿宋_GB2312" w:hAnsi="仿宋_GB2312" w:eastAsia="仿宋_GB2312" w:cs="仿宋_GB2312"/>
          <w:color w:val="auto"/>
          <w:sz w:val="32"/>
          <w:szCs w:val="32"/>
          <w:highlight w:val="none"/>
        </w:rPr>
        <w:t>元/人次(上述成本均含城市维护建设税、堤围防护费、教育费附加及地方教育费附加）。</w:t>
      </w:r>
    </w:p>
    <w:p w14:paraId="5D22DF34">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w:t>
      </w:r>
      <w:r>
        <w:rPr>
          <w:rFonts w:hint="default" w:ascii="Times New Roman" w:hAnsi="Times New Roman" w:eastAsia="仿宋_GB2312" w:cs="Times New Roman"/>
          <w:b/>
          <w:bCs/>
          <w:color w:val="auto"/>
          <w:sz w:val="32"/>
          <w:szCs w:val="32"/>
          <w:highlight w:val="none"/>
          <w:lang w:eastAsia="zh-CN"/>
        </w:rPr>
        <w:t>观光车票</w:t>
      </w:r>
      <w:r>
        <w:rPr>
          <w:rFonts w:hint="eastAsia" w:ascii="Times New Roman" w:hAnsi="Times New Roman" w:eastAsia="仿宋_GB2312" w:cs="Times New Roman"/>
          <w:b/>
          <w:bCs/>
          <w:color w:val="auto"/>
          <w:sz w:val="32"/>
          <w:szCs w:val="32"/>
          <w:highlight w:val="none"/>
          <w:lang w:val="en-US" w:eastAsia="zh-CN"/>
        </w:rPr>
        <w:t>情况</w:t>
      </w:r>
    </w:p>
    <w:p w14:paraId="466A8770">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区发改局于202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日至</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日期间对该公园的观光车运营成本情况进行实地监审，核定年运营总成本为</w:t>
      </w:r>
      <w:r>
        <w:rPr>
          <w:rFonts w:hint="eastAsia" w:ascii="仿宋_GB2312" w:hAnsi="仿宋_GB2312" w:eastAsia="仿宋_GB2312" w:cs="仿宋_GB2312"/>
          <w:sz w:val="32"/>
          <w:szCs w:val="32"/>
        </w:rPr>
        <w:t>317,329.11</w:t>
      </w:r>
      <w:r>
        <w:rPr>
          <w:rFonts w:hint="eastAsia" w:ascii="仿宋_GB2312" w:hAnsi="仿宋_GB2312" w:eastAsia="仿宋_GB2312" w:cs="仿宋_GB2312"/>
          <w:color w:val="auto"/>
          <w:sz w:val="32"/>
          <w:szCs w:val="32"/>
          <w:highlight w:val="none"/>
        </w:rPr>
        <w:t>元。白水山公园申报的年运营总成本为</w:t>
      </w:r>
      <w:r>
        <w:rPr>
          <w:rFonts w:hint="eastAsia" w:ascii="仿宋_GB2312" w:hAnsi="仿宋_GB2312" w:eastAsia="仿宋_GB2312" w:cs="仿宋_GB2312"/>
          <w:color w:val="000000"/>
          <w:sz w:val="32"/>
          <w:szCs w:val="32"/>
        </w:rPr>
        <w:t>348,191.67</w:t>
      </w:r>
      <w:r>
        <w:rPr>
          <w:rFonts w:hint="eastAsia" w:ascii="仿宋_GB2312" w:hAnsi="仿宋_GB2312" w:eastAsia="仿宋_GB2312" w:cs="仿宋_GB2312"/>
          <w:color w:val="auto"/>
          <w:sz w:val="32"/>
          <w:szCs w:val="32"/>
          <w:highlight w:val="none"/>
        </w:rPr>
        <w:t>元，审查查核减营运成本</w:t>
      </w:r>
      <w:r>
        <w:rPr>
          <w:rFonts w:hint="eastAsia" w:ascii="仿宋_GB2312" w:hAnsi="仿宋_GB2312" w:eastAsia="仿宋_GB2312" w:cs="仿宋_GB2312"/>
          <w:sz w:val="32"/>
          <w:szCs w:val="32"/>
        </w:rPr>
        <w:t>30,862.56</w:t>
      </w:r>
      <w:r>
        <w:rPr>
          <w:rFonts w:hint="eastAsia" w:ascii="仿宋_GB2312" w:hAnsi="仿宋_GB2312" w:eastAsia="仿宋_GB2312" w:cs="仿宋_GB2312"/>
          <w:color w:val="auto"/>
          <w:sz w:val="32"/>
          <w:szCs w:val="32"/>
          <w:highlight w:val="none"/>
        </w:rPr>
        <w:t>元。主要</w:t>
      </w:r>
      <w:r>
        <w:rPr>
          <w:rFonts w:hint="eastAsia" w:ascii="仿宋_GB2312" w:hAnsi="仿宋_GB2312" w:eastAsia="仿宋_GB2312" w:cs="仿宋_GB2312"/>
          <w:color w:val="auto"/>
          <w:sz w:val="32"/>
          <w:szCs w:val="32"/>
          <w:highlight w:val="none"/>
          <w:lang w:eastAsia="zh-CN"/>
        </w:rPr>
        <w:t>为多的计算工资、维修费</w:t>
      </w:r>
      <w:r>
        <w:rPr>
          <w:rFonts w:hint="eastAsia" w:ascii="仿宋_GB2312" w:hAnsi="仿宋_GB2312" w:eastAsia="仿宋_GB2312" w:cs="仿宋_GB2312"/>
          <w:color w:val="auto"/>
          <w:sz w:val="32"/>
          <w:szCs w:val="32"/>
          <w:highlight w:val="none"/>
        </w:rPr>
        <w:t>等；预计5年后最高入园人数为</w:t>
      </w:r>
      <w:del w:id="50" w:author="彤" w:date="2025-06-12T16:46:29Z">
        <w:r>
          <w:rPr>
            <w:rFonts w:hint="default" w:ascii="仿宋_GB2312" w:hAnsi="仿宋_GB2312" w:eastAsia="仿宋_GB2312" w:cs="仿宋_GB2312"/>
            <w:color w:val="auto"/>
            <w:sz w:val="32"/>
            <w:szCs w:val="32"/>
            <w:highlight w:val="none"/>
            <w:lang w:val="en-US"/>
          </w:rPr>
          <w:delText>103784</w:delText>
        </w:r>
      </w:del>
      <w:ins w:id="51" w:author="彤" w:date="2025-06-12T16:46:29Z">
        <w:r>
          <w:rPr>
            <w:rFonts w:hint="eastAsia" w:ascii="仿宋_GB2312" w:hAnsi="仿宋_GB2312" w:eastAsia="仿宋_GB2312" w:cs="仿宋_GB2312"/>
            <w:color w:val="auto"/>
            <w:sz w:val="32"/>
            <w:szCs w:val="32"/>
            <w:highlight w:val="none"/>
            <w:lang w:val="en-US" w:eastAsia="zh-CN"/>
          </w:rPr>
          <w:t>3</w:t>
        </w:r>
      </w:ins>
      <w:ins w:id="52" w:author="彤" w:date="2025-06-12T16:46:30Z">
        <w:r>
          <w:rPr>
            <w:rFonts w:hint="eastAsia" w:ascii="仿宋_GB2312" w:hAnsi="仿宋_GB2312" w:eastAsia="仿宋_GB2312" w:cs="仿宋_GB2312"/>
            <w:color w:val="auto"/>
            <w:sz w:val="32"/>
            <w:szCs w:val="32"/>
            <w:highlight w:val="none"/>
            <w:lang w:val="en-US" w:eastAsia="zh-CN"/>
          </w:rPr>
          <w:t>77</w:t>
        </w:r>
      </w:ins>
      <w:ins w:id="53" w:author="彤" w:date="2025-06-12T16:46:31Z">
        <w:r>
          <w:rPr>
            <w:rFonts w:hint="eastAsia" w:ascii="仿宋_GB2312" w:hAnsi="仿宋_GB2312" w:eastAsia="仿宋_GB2312" w:cs="仿宋_GB2312"/>
            <w:color w:val="auto"/>
            <w:sz w:val="32"/>
            <w:szCs w:val="32"/>
            <w:highlight w:val="none"/>
            <w:lang w:val="en-US" w:eastAsia="zh-CN"/>
          </w:rPr>
          <w:t>395</w:t>
        </w:r>
      </w:ins>
      <w:r>
        <w:rPr>
          <w:rFonts w:hint="eastAsia" w:ascii="仿宋_GB2312" w:hAnsi="仿宋_GB2312" w:eastAsia="仿宋_GB2312" w:cs="仿宋_GB2312"/>
          <w:color w:val="auto"/>
          <w:sz w:val="32"/>
          <w:szCs w:val="32"/>
          <w:highlight w:val="none"/>
        </w:rPr>
        <w:t>人次，预计</w:t>
      </w:r>
      <w:del w:id="54" w:author="彤" w:date="2025-06-12T16:46:36Z">
        <w:r>
          <w:rPr>
            <w:rFonts w:hint="default" w:ascii="仿宋_GB2312" w:hAnsi="仿宋_GB2312" w:eastAsia="仿宋_GB2312" w:cs="仿宋_GB2312"/>
            <w:color w:val="auto"/>
            <w:sz w:val="32"/>
            <w:szCs w:val="32"/>
            <w:highlight w:val="none"/>
            <w:lang w:val="en-US"/>
          </w:rPr>
          <w:delText>15</w:delText>
        </w:r>
      </w:del>
      <w:ins w:id="55" w:author="彤" w:date="2025-06-12T16:46:36Z">
        <w:r>
          <w:rPr>
            <w:rFonts w:hint="eastAsia" w:ascii="仿宋_GB2312" w:hAnsi="仿宋_GB2312" w:eastAsia="仿宋_GB2312" w:cs="仿宋_GB2312"/>
            <w:color w:val="auto"/>
            <w:sz w:val="32"/>
            <w:szCs w:val="32"/>
            <w:highlight w:val="none"/>
            <w:lang w:val="en-US" w:eastAsia="zh-CN"/>
          </w:rPr>
          <w:t>4</w:t>
        </w:r>
      </w:ins>
      <w:r>
        <w:rPr>
          <w:rFonts w:hint="eastAsia" w:ascii="仿宋_GB2312" w:hAnsi="仿宋_GB2312" w:eastAsia="仿宋_GB2312" w:cs="仿宋_GB2312"/>
          <w:color w:val="auto"/>
          <w:sz w:val="32"/>
          <w:szCs w:val="32"/>
          <w:highlight w:val="none"/>
        </w:rPr>
        <w:t>%的老人、小孩等游客乘坐观光车，年乘坐观光车的游客人数为</w:t>
      </w:r>
      <w:del w:id="56" w:author="彤" w:date="2025-06-12T16:46:50Z">
        <w:r>
          <w:rPr>
            <w:rFonts w:hint="default" w:ascii="仿宋_GB2312" w:hAnsi="仿宋_GB2312" w:eastAsia="仿宋_GB2312" w:cs="仿宋_GB2312"/>
            <w:color w:val="auto"/>
            <w:sz w:val="32"/>
            <w:szCs w:val="32"/>
            <w:highlight w:val="none"/>
            <w:lang w:val="en-US"/>
          </w:rPr>
          <w:delText>15568</w:delText>
        </w:r>
      </w:del>
      <w:ins w:id="57" w:author="彤" w:date="2025-06-12T16:46:50Z">
        <w:r>
          <w:rPr>
            <w:rFonts w:hint="eastAsia" w:ascii="仿宋_GB2312" w:hAnsi="仿宋_GB2312" w:eastAsia="仿宋_GB2312" w:cs="仿宋_GB2312"/>
            <w:color w:val="auto"/>
            <w:sz w:val="32"/>
            <w:szCs w:val="32"/>
            <w:highlight w:val="none"/>
            <w:lang w:val="en-US" w:eastAsia="zh-CN"/>
          </w:rPr>
          <w:t>150</w:t>
        </w:r>
      </w:ins>
      <w:ins w:id="58" w:author="彤" w:date="2025-06-12T16:46:51Z">
        <w:r>
          <w:rPr>
            <w:rFonts w:hint="eastAsia" w:ascii="仿宋_GB2312" w:hAnsi="仿宋_GB2312" w:eastAsia="仿宋_GB2312" w:cs="仿宋_GB2312"/>
            <w:color w:val="auto"/>
            <w:sz w:val="32"/>
            <w:szCs w:val="32"/>
            <w:highlight w:val="none"/>
            <w:lang w:val="en-US" w:eastAsia="zh-CN"/>
          </w:rPr>
          <w:t>96</w:t>
        </w:r>
      </w:ins>
      <w:r>
        <w:rPr>
          <w:rFonts w:hint="eastAsia" w:ascii="仿宋_GB2312" w:hAnsi="仿宋_GB2312" w:eastAsia="仿宋_GB2312" w:cs="仿宋_GB2312"/>
          <w:color w:val="auto"/>
          <w:sz w:val="32"/>
          <w:szCs w:val="32"/>
          <w:highlight w:val="none"/>
        </w:rPr>
        <w:t>人次；每人每次全程乘坐观光车成本为</w:t>
      </w:r>
      <w:del w:id="59" w:author="彤" w:date="2025-06-12T16:46:54Z">
        <w:r>
          <w:rPr>
            <w:rFonts w:hint="default" w:ascii="仿宋_GB2312" w:hAnsi="仿宋_GB2312" w:eastAsia="仿宋_GB2312" w:cs="仿宋_GB2312"/>
            <w:color w:val="auto"/>
            <w:sz w:val="32"/>
            <w:szCs w:val="32"/>
            <w:highlight w:val="none"/>
            <w:lang w:val="en-US" w:eastAsia="zh-CN"/>
          </w:rPr>
          <w:delText>20.38</w:delText>
        </w:r>
      </w:del>
      <w:ins w:id="60" w:author="彤" w:date="2025-06-12T16:46:54Z">
        <w:r>
          <w:rPr>
            <w:rFonts w:hint="eastAsia" w:ascii="仿宋_GB2312" w:hAnsi="仿宋_GB2312" w:eastAsia="仿宋_GB2312" w:cs="仿宋_GB2312"/>
            <w:color w:val="auto"/>
            <w:sz w:val="32"/>
            <w:szCs w:val="32"/>
            <w:highlight w:val="none"/>
            <w:lang w:val="en-US" w:eastAsia="zh-CN"/>
          </w:rPr>
          <w:t>2</w:t>
        </w:r>
      </w:ins>
      <w:ins w:id="61" w:author="彤" w:date="2025-06-12T16:46:55Z">
        <w:r>
          <w:rPr>
            <w:rFonts w:hint="eastAsia" w:ascii="仿宋_GB2312" w:hAnsi="仿宋_GB2312" w:eastAsia="仿宋_GB2312" w:cs="仿宋_GB2312"/>
            <w:color w:val="auto"/>
            <w:sz w:val="32"/>
            <w:szCs w:val="32"/>
            <w:highlight w:val="none"/>
            <w:lang w:val="en-US" w:eastAsia="zh-CN"/>
          </w:rPr>
          <w:t>1.0</w:t>
        </w:r>
      </w:ins>
      <w:ins w:id="62" w:author="彤" w:date="2025-06-12T16:46:56Z">
        <w:r>
          <w:rPr>
            <w:rFonts w:hint="eastAsia" w:ascii="仿宋_GB2312" w:hAnsi="仿宋_GB2312" w:eastAsia="仿宋_GB2312" w:cs="仿宋_GB2312"/>
            <w:color w:val="auto"/>
            <w:sz w:val="32"/>
            <w:szCs w:val="32"/>
            <w:highlight w:val="none"/>
            <w:lang w:val="en-US" w:eastAsia="zh-CN"/>
          </w:rPr>
          <w:t>2</w:t>
        </w:r>
      </w:ins>
      <w:r>
        <w:rPr>
          <w:rFonts w:hint="eastAsia" w:ascii="仿宋_GB2312" w:hAnsi="仿宋_GB2312" w:eastAsia="仿宋_GB2312" w:cs="仿宋_GB2312"/>
          <w:color w:val="auto"/>
          <w:sz w:val="32"/>
          <w:szCs w:val="32"/>
          <w:highlight w:val="none"/>
        </w:rPr>
        <w:t>元/人次(上述成本均含城市维护建设税、堤围防护费、教育费附加及地方教育费附加），白水山公园观光车总线路</w:t>
      </w:r>
      <w:r>
        <w:rPr>
          <w:rFonts w:hint="eastAsia" w:ascii="仿宋_GB2312" w:hAnsi="仿宋_GB2312" w:eastAsia="仿宋_GB2312"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rPr>
        <w:t>西门广场——白水广场——红花油茶林——云岭广场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来回全程10公里，每人每公里观光车单位成本为</w:t>
      </w:r>
      <w:r>
        <w:rPr>
          <w:rFonts w:hint="eastAsia" w:ascii="仿宋_GB2312" w:hAnsi="仿宋_GB2312" w:eastAsia="仿宋_GB2312" w:cs="仿宋_GB2312"/>
          <w:color w:val="auto"/>
          <w:sz w:val="32"/>
          <w:szCs w:val="32"/>
          <w:highlight w:val="none"/>
          <w:lang w:val="en-US" w:eastAsia="zh-CN"/>
        </w:rPr>
        <w:t>2.</w:t>
      </w:r>
      <w:del w:id="63" w:author="彤" w:date="2025-06-12T16:47:03Z">
        <w:r>
          <w:rPr>
            <w:rFonts w:hint="default" w:ascii="仿宋_GB2312" w:hAnsi="仿宋_GB2312" w:eastAsia="仿宋_GB2312" w:cs="仿宋_GB2312"/>
            <w:color w:val="auto"/>
            <w:sz w:val="32"/>
            <w:szCs w:val="32"/>
            <w:highlight w:val="none"/>
            <w:lang w:val="en-US" w:eastAsia="zh-CN"/>
          </w:rPr>
          <w:delText>04</w:delText>
        </w:r>
      </w:del>
      <w:ins w:id="64" w:author="彤" w:date="2025-06-12T16:47:03Z">
        <w:r>
          <w:rPr>
            <w:rFonts w:hint="eastAsia" w:ascii="仿宋_GB2312" w:hAnsi="仿宋_GB2312" w:eastAsia="仿宋_GB2312" w:cs="仿宋_GB2312"/>
            <w:color w:val="auto"/>
            <w:sz w:val="32"/>
            <w:szCs w:val="32"/>
            <w:highlight w:val="none"/>
            <w:lang w:val="en-US" w:eastAsia="zh-CN"/>
          </w:rPr>
          <w:t>10</w:t>
        </w:r>
      </w:ins>
      <w:r>
        <w:rPr>
          <w:rFonts w:hint="eastAsia" w:ascii="仿宋_GB2312" w:hAnsi="仿宋_GB2312" w:eastAsia="仿宋_GB2312" w:cs="仿宋_GB2312"/>
          <w:color w:val="auto"/>
          <w:sz w:val="32"/>
          <w:szCs w:val="32"/>
          <w:highlight w:val="none"/>
        </w:rPr>
        <w:t>元。</w:t>
      </w:r>
    </w:p>
    <w:p w14:paraId="4542A76B">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w:t>
      </w:r>
      <w:r>
        <w:rPr>
          <w:rFonts w:hint="default" w:ascii="Times New Roman" w:hAnsi="Times New Roman" w:eastAsia="黑体" w:cs="Times New Roman"/>
          <w:color w:val="auto"/>
          <w:sz w:val="32"/>
          <w:szCs w:val="32"/>
          <w:highlight w:val="none"/>
          <w:lang w:eastAsia="zh-CN"/>
        </w:rPr>
        <w:t>森林公园收费运营</w:t>
      </w:r>
      <w:r>
        <w:rPr>
          <w:rFonts w:hint="default" w:ascii="Times New Roman" w:hAnsi="Times New Roman" w:eastAsia="黑体" w:cs="Times New Roman"/>
          <w:color w:val="auto"/>
          <w:sz w:val="32"/>
          <w:szCs w:val="32"/>
          <w:highlight w:val="none"/>
        </w:rPr>
        <w:t>的必要性</w:t>
      </w:r>
    </w:p>
    <w:p w14:paraId="7999EF5D">
      <w:pPr>
        <w:numPr>
          <w:ilvl w:val="-1"/>
          <w:numId w:val="0"/>
        </w:numPr>
        <w:kinsoku/>
        <w:overflowPunct/>
        <w:autoSpaceDE w:val="0"/>
        <w:autoSpaceDN w:val="0"/>
        <w:adjustRightInd w:val="0"/>
        <w:snapToGrid w:val="0"/>
        <w:spacing w:before="0" w:beforeLines="-2147483648" w:after="0" w:afterLines="-2147483648" w:line="560" w:lineRule="exact"/>
        <w:ind w:leftChars="0" w:firstLine="640" w:firstLineChars="200"/>
        <w:jc w:val="both"/>
        <w:outlineLvl w:val="9"/>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w:t>
      </w:r>
      <w:r>
        <w:rPr>
          <w:rFonts w:hint="eastAsia" w:ascii="Times New Roman" w:hAnsi="Times New Roman" w:eastAsia="楷体_GB2312" w:cs="Times New Roman"/>
          <w:color w:val="auto"/>
          <w:sz w:val="32"/>
          <w:szCs w:val="32"/>
          <w:highlight w:val="none"/>
          <w:lang w:val="en-US" w:eastAsia="zh-CN"/>
        </w:rPr>
        <w:t>有利于提升管理服务质量，提升旅游品质</w:t>
      </w:r>
    </w:p>
    <w:p w14:paraId="363B88D1">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森林公园对外开放后，</w:t>
      </w:r>
      <w:r>
        <w:rPr>
          <w:rFonts w:hint="eastAsia" w:ascii="仿宋" w:hAnsi="仿宋" w:eastAsia="仿宋" w:cs="仿宋"/>
          <w:color w:val="auto"/>
          <w:sz w:val="32"/>
          <w:szCs w:val="32"/>
          <w:highlight w:val="none"/>
          <w:lang w:val="en-US" w:eastAsia="zh-CN"/>
        </w:rPr>
        <w:t>必将在绿化、保洁、园建设施维护等园容园貌方面加强管理，在惠民服务等方面提出更高的标准。增设保洁、绿化人员，对森林步道、观景台、卫生间等公共设施进行日常清洁与维护，同时更新导览标识、增设休息点、优化游览路线，提升了游客的游览体验。安装监控摄像头、配备消防设备、增加安保人员巡逻频次，保障游客的人身和财产安全。</w:t>
      </w:r>
    </w:p>
    <w:p w14:paraId="4A498830">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lang w:eastAsia="zh-CN"/>
        </w:rPr>
        <w:t>（二）</w:t>
      </w:r>
      <w:r>
        <w:rPr>
          <w:rFonts w:hint="default" w:ascii="Times New Roman" w:hAnsi="Times New Roman" w:eastAsia="楷体_GB2312" w:cs="Times New Roman"/>
          <w:color w:val="auto"/>
          <w:sz w:val="32"/>
          <w:szCs w:val="32"/>
          <w:highlight w:val="none"/>
        </w:rPr>
        <w:t>调节控制游客数量，保护生态环境。</w:t>
      </w:r>
    </w:p>
    <w:p w14:paraId="46B59B46">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当前，我国人民对美好生活的需要日益增长，对清新空气、清澈水质、清洁环境等生态产品的需求更强。森林公园是人与自然和谐共生的重要载体，对市民具有强大的吸引力，开园后也必然会吸引更多游客打卡，</w:t>
      </w:r>
      <w:r>
        <w:rPr>
          <w:rFonts w:hint="default" w:ascii="Times New Roman" w:hAnsi="Times New Roman" w:eastAsia="仿宋_GB2312" w:cs="Times New Roman"/>
          <w:color w:val="auto"/>
          <w:sz w:val="32"/>
          <w:szCs w:val="32"/>
          <w:highlight w:val="none"/>
        </w:rPr>
        <w:t>由于森林公园面积大、游览线路长、景点多且分散，如果入园游客过多必将给公园的管理带来很大的压力，特别是森林防火压力，同时也容易破坏现有的生态环境，因此，为了保护好森林公园目前优质的生态环境，有必要通过门票收费来调节游客数量。</w:t>
      </w:r>
    </w:p>
    <w:p w14:paraId="562C8F3A">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（三）有利于开展科普教育，提升科普效能</w:t>
      </w:r>
    </w:p>
    <w:p w14:paraId="751556D2">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植物科普活动是推进生态文明理念的重要抓手，是提升全社会生态意识和全民科学科普素质的重要途径。白水山森林公园开放后，必然承担着自然科普教育的功能。科普场所、公众对科普活动的感知和信息接受度是影响科普活动效果的重要因素，人流、噪音、其他行为影响，都将在一定程度上降低科普活动效果。因此，通过预约、收费入园的管理模式，同时结合制定每年对学生、研究团体等定时定量优惠或免费开放的科普游览政策，可以进一步提升科普工作效能。</w:t>
      </w:r>
    </w:p>
    <w:p w14:paraId="01C42E63">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开设观光车的必要性</w:t>
      </w:r>
    </w:p>
    <w:p w14:paraId="29136347">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rPr>
        <w:t>（一）提升</w:t>
      </w:r>
      <w:r>
        <w:rPr>
          <w:rFonts w:hint="eastAsia" w:ascii="Times New Roman" w:hAnsi="Times New Roman" w:eastAsia="楷体_GB2312" w:cs="Times New Roman"/>
          <w:color w:val="auto"/>
          <w:sz w:val="32"/>
          <w:szCs w:val="32"/>
          <w:highlight w:val="none"/>
          <w:lang w:eastAsia="zh-CN"/>
        </w:rPr>
        <w:t>游客体验</w:t>
      </w:r>
    </w:p>
    <w:p w14:paraId="4ACCB2DE">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在全国范围内，国家森林公园配备观光车已经是普遍现象，观光车可以快速、便捷地将游客送达各个景点，节省了游客的体力，让他们有更多的精力去欣赏风景和参与活动。游客在游览过程中可能会迷路或者走错路线，而观光车可以确保游客高效地到达目的地，提高游览效率</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满足不同层次游客需求，丰富了景区的旅行方式，提高旅游的舒适性，提升游客的游览体验，实现景区高质量发展。</w:t>
      </w:r>
    </w:p>
    <w:p w14:paraId="132C5C8D">
      <w:pPr>
        <w:keepNext w:val="0"/>
        <w:keepLines w:val="0"/>
        <w:pageBreakBefore w:val="0"/>
        <w:widowControl/>
        <w:numPr>
          <w:ilvl w:val="0"/>
          <w:numId w:val="1"/>
        </w:numPr>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增强安全管理</w:t>
      </w:r>
    </w:p>
    <w:p w14:paraId="65264B8B">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白水山公园园区面积较大，园区内交通线路较窄、坡度较大，社会车辆入园有安全风险，观光车由专业的司机驾驶，他们熟悉森林公园的道路情况和交通规则，能够更加安全地行驶。与游客自行驾驶交通工具相比，观光车的安全性更高，减少了交通事故的发生概率。</w:t>
      </w:r>
    </w:p>
    <w:p w14:paraId="36CCF788">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eastAsia="zh-CN"/>
        </w:rPr>
        <w:t>三</w:t>
      </w:r>
      <w:r>
        <w:rPr>
          <w:rFonts w:hint="default" w:ascii="Times New Roman" w:hAnsi="Times New Roman" w:eastAsia="楷体_GB2312" w:cs="Times New Roman"/>
          <w:color w:val="auto"/>
          <w:sz w:val="32"/>
          <w:szCs w:val="32"/>
          <w:highlight w:val="none"/>
        </w:rPr>
        <w:t>）保护生态环境</w:t>
      </w:r>
    </w:p>
    <w:p w14:paraId="6C331352">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大量的燃油车社会车辆进入园区，会对白水山公园造成噪音、尾气等环境污染，观光车一般采用环保能源，如电力、天然气等，相比传统的燃油交通工具，减少了尾气排放，降低了对空气的污染，符合森林公园生态保护的理念。引进电动观光车，逐步控制社会车辆入园后，能够规避环境污染、增加游客的趣味性与舒适性。</w:t>
      </w:r>
    </w:p>
    <w:p w14:paraId="4FF05B1B">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、政策依据与基本原则</w:t>
      </w:r>
    </w:p>
    <w:p w14:paraId="3DCA101A">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楷体_GB2312" w:cs="Times New Roman"/>
          <w:color w:val="auto"/>
          <w:sz w:val="32"/>
          <w:szCs w:val="32"/>
          <w:highlight w:val="none"/>
        </w:rPr>
        <w:pPrChange w:id="65" w:author="随心小语" w:date="2025-06-12T12:12:25Z">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pPr>
        </w:pPrChange>
      </w:pPr>
      <w:r>
        <w:rPr>
          <w:rFonts w:hint="default" w:ascii="Times New Roman" w:hAnsi="Times New Roman" w:eastAsia="楷体_GB2312" w:cs="Times New Roman"/>
          <w:color w:val="auto"/>
          <w:sz w:val="32"/>
          <w:szCs w:val="32"/>
          <w:highlight w:val="none"/>
        </w:rPr>
        <w:t>（一）制定</w:t>
      </w:r>
      <w:r>
        <w:rPr>
          <w:rFonts w:hint="eastAsia" w:ascii="Times New Roman" w:hAnsi="Times New Roman" w:eastAsia="楷体_GB2312" w:cs="Times New Roman"/>
          <w:color w:val="auto"/>
          <w:sz w:val="32"/>
          <w:szCs w:val="32"/>
          <w:highlight w:val="none"/>
          <w:lang w:val="en-US" w:eastAsia="zh-CN"/>
        </w:rPr>
        <w:t>门票及</w:t>
      </w:r>
      <w:r>
        <w:rPr>
          <w:rFonts w:hint="default" w:ascii="Times New Roman" w:hAnsi="Times New Roman" w:eastAsia="楷体_GB2312" w:cs="Times New Roman"/>
          <w:color w:val="auto"/>
          <w:sz w:val="32"/>
          <w:szCs w:val="32"/>
          <w:highlight w:val="none"/>
        </w:rPr>
        <w:t>观光车价格政策依据</w:t>
      </w:r>
    </w:p>
    <w:p w14:paraId="4C4D2D6D">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z w:val="32"/>
          <w:szCs w:val="32"/>
          <w:highlight w:val="none"/>
        </w:rPr>
        <w:pPrChange w:id="66" w:author="随心小语" w:date="2025-06-12T12:12:25Z">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pPr>
        </w:pPrChange>
      </w:pPr>
      <w:r>
        <w:rPr>
          <w:rFonts w:hint="default" w:ascii="Times New Roman" w:hAnsi="Times New Roman" w:eastAsia="仿宋_GB2312" w:cs="Times New Roman"/>
          <w:color w:val="auto"/>
          <w:sz w:val="32"/>
          <w:szCs w:val="32"/>
          <w:highlight w:val="none"/>
        </w:rPr>
        <w:t>1.《中华人民共和国价格法》；</w:t>
      </w:r>
    </w:p>
    <w:p w14:paraId="00FB70B4">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z w:val="32"/>
          <w:szCs w:val="32"/>
          <w:highlight w:val="none"/>
        </w:rPr>
        <w:pPrChange w:id="67" w:author="随心小语" w:date="2025-06-12T12:12:25Z">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pPr>
        </w:pPrChange>
      </w:pPr>
      <w:r>
        <w:rPr>
          <w:rFonts w:hint="default" w:ascii="Times New Roman" w:hAnsi="Times New Roman" w:eastAsia="仿宋_GB2312" w:cs="Times New Roman"/>
          <w:color w:val="auto"/>
          <w:sz w:val="32"/>
          <w:szCs w:val="32"/>
          <w:highlight w:val="none"/>
        </w:rPr>
        <w:t>2.《政府制定价格听证办法》；</w:t>
      </w:r>
    </w:p>
    <w:p w14:paraId="4557CCD7">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z w:val="32"/>
          <w:szCs w:val="32"/>
          <w:highlight w:val="none"/>
        </w:rPr>
        <w:pPrChange w:id="68" w:author="随心小语" w:date="2025-06-12T12:12:25Z">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pPr>
        </w:pPrChange>
      </w:pPr>
      <w:r>
        <w:rPr>
          <w:rFonts w:hint="default" w:ascii="Times New Roman" w:hAnsi="Times New Roman" w:eastAsia="仿宋_GB2312" w:cs="Times New Roman"/>
          <w:color w:val="auto"/>
          <w:sz w:val="32"/>
          <w:szCs w:val="32"/>
          <w:highlight w:val="none"/>
        </w:rPr>
        <w:t>3.《广东省发展改革委关于印发&lt;广东省价格听证目录（2018年版）&gt;的通知》（粤发改规〔2018〕13号）；</w:t>
      </w:r>
    </w:p>
    <w:p w14:paraId="4DAE9167">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z w:val="32"/>
          <w:szCs w:val="32"/>
          <w:highlight w:val="none"/>
        </w:rPr>
        <w:pPrChange w:id="69" w:author="随心小语" w:date="2025-06-12T12:12:25Z">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pPr>
        </w:pPrChange>
      </w:pPr>
      <w:r>
        <w:rPr>
          <w:rFonts w:hint="default" w:ascii="Times New Roman" w:hAnsi="Times New Roman" w:eastAsia="仿宋_GB2312" w:cs="Times New Roman"/>
          <w:color w:val="auto"/>
          <w:sz w:val="32"/>
          <w:szCs w:val="32"/>
          <w:highlight w:val="none"/>
        </w:rPr>
        <w:t>4.《广东省发展改革委转发国家发展改革委关于完善国有景区门票价格形成机制 降低重点国有景区门票价格指导意见的通知》（粤发改价格函〔2018〕3556号）；</w:t>
      </w:r>
    </w:p>
    <w:p w14:paraId="7C7839A0">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Times New Roman"/>
          <w:color w:val="auto"/>
          <w:sz w:val="32"/>
          <w:szCs w:val="32"/>
          <w:highlight w:val="none"/>
          <w:lang w:eastAsia="zh-CN"/>
        </w:rPr>
        <w:pPrChange w:id="70" w:author="随心小语" w:date="2025-06-12T12:12:25Z">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pPr>
        </w:pPrChange>
      </w:pPr>
      <w:r>
        <w:rPr>
          <w:rFonts w:hint="default" w:ascii="Times New Roman" w:hAnsi="Times New Roman" w:eastAsia="仿宋_GB2312" w:cs="Times New Roman"/>
          <w:color w:val="auto"/>
          <w:sz w:val="32"/>
          <w:szCs w:val="32"/>
          <w:highlight w:val="none"/>
        </w:rPr>
        <w:t>5.《广东省发展改革委转发国家发展改革委办公厅关于持续推进完善国有景区门票价格形成机制的通知》（粤发改价格函〔2020〕1661号）</w:t>
      </w:r>
      <w:r>
        <w:rPr>
          <w:rFonts w:hint="eastAsia" w:ascii="Times New Roman" w:hAnsi="Times New Roman" w:eastAsia="仿宋_GB2312" w:cs="Times New Roman"/>
          <w:color w:val="auto"/>
          <w:sz w:val="32"/>
          <w:szCs w:val="32"/>
          <w:highlight w:val="none"/>
          <w:lang w:eastAsia="zh-CN"/>
        </w:rPr>
        <w:t>；</w:t>
      </w:r>
    </w:p>
    <w:p w14:paraId="736B9932">
      <w:pPr>
        <w:kinsoku/>
        <w:adjustRightInd w:val="0"/>
        <w:snapToGrid w:val="0"/>
        <w:spacing w:line="600" w:lineRule="exact"/>
        <w:ind w:firstLine="640" w:firstLineChars="200"/>
        <w:rPr>
          <w:rFonts w:ascii="Times New Roman" w:hAnsi="Times New Roman" w:eastAsia="仿宋_GB2312" w:cs="Times New Roman"/>
          <w:color w:val="auto"/>
          <w:sz w:val="32"/>
          <w:szCs w:val="32"/>
          <w:highlight w:val="none"/>
        </w:rPr>
        <w:pPrChange w:id="71" w:author="随心小语" w:date="2025-06-12T12:12:25Z">
          <w:pPr>
            <w:kinsoku/>
            <w:adjustRightInd w:val="0"/>
            <w:snapToGrid w:val="0"/>
            <w:spacing w:line="560" w:lineRule="exact"/>
            <w:ind w:firstLine="640" w:firstLineChars="200"/>
          </w:pPr>
        </w:pPrChange>
      </w:pPr>
      <w:r>
        <w:rPr>
          <w:rFonts w:hint="default" w:ascii="Times New Roman" w:hAnsi="Times New Roman" w:eastAsia="仿宋_GB2312" w:cs="Times New Roman"/>
          <w:color w:val="auto"/>
          <w:sz w:val="32"/>
          <w:szCs w:val="32"/>
          <w:highlight w:val="none"/>
          <w:lang w:val="en-US" w:eastAsia="zh-CN"/>
        </w:rPr>
        <w:t>6.《广东省发展改革委关于城市公共汽(电)车客运定价成本监审的办法》</w:t>
      </w:r>
      <w:r>
        <w:rPr>
          <w:rFonts w:ascii="Times New Roman" w:hAnsi="Times New Roman" w:eastAsia="仿宋_GB2312" w:cs="Times New Roman"/>
          <w:color w:val="auto"/>
          <w:sz w:val="32"/>
          <w:szCs w:val="32"/>
          <w:highlight w:val="none"/>
        </w:rPr>
        <w:t>粤发改规〔202</w:t>
      </w:r>
      <w:r>
        <w:rPr>
          <w:rFonts w:hint="eastAsia" w:ascii="Times New Roman" w:hAnsi="Times New Roman" w:eastAsia="仿宋_GB2312" w:cs="Times New Roman"/>
          <w:color w:val="auto"/>
          <w:sz w:val="32"/>
          <w:szCs w:val="32"/>
          <w:highlight w:val="none"/>
          <w:lang w:val="en-US" w:eastAsia="zh-CN"/>
        </w:rPr>
        <w:t>1</w:t>
      </w:r>
      <w:r>
        <w:rPr>
          <w:rFonts w:ascii="Times New Roman" w:hAnsi="Times New Roman" w:eastAsia="仿宋_GB2312" w:cs="Times New Roman"/>
          <w:color w:val="auto"/>
          <w:sz w:val="32"/>
          <w:szCs w:val="32"/>
          <w:highlight w:val="none"/>
        </w:rPr>
        <w:t>〕6号）</w:t>
      </w:r>
    </w:p>
    <w:p w14:paraId="17AEAD4E">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z w:val="32"/>
          <w:szCs w:val="32"/>
          <w:highlight w:val="none"/>
        </w:rPr>
        <w:pPrChange w:id="72" w:author="随心小语" w:date="2025-06-12T12:12:25Z">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pPr>
        </w:pPrChange>
      </w:pP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《广东省发展改革委关于印发广东省景区门票及景区内交通运输服务价格管理办法的通知》（粤发改规〔2024〕6号）</w:t>
      </w:r>
      <w:r>
        <w:rPr>
          <w:rFonts w:hint="eastAsia" w:ascii="Times New Roman" w:hAnsi="Times New Roman" w:eastAsia="仿宋_GB2312" w:cs="Times New Roman"/>
          <w:color w:val="auto"/>
          <w:sz w:val="32"/>
          <w:szCs w:val="32"/>
          <w:highlight w:val="none"/>
          <w:lang w:eastAsia="zh-CN"/>
        </w:rPr>
        <w:t>。</w:t>
      </w:r>
    </w:p>
    <w:p w14:paraId="5172BD9C">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楷体_GB2312" w:cs="Times New Roman"/>
          <w:color w:val="auto"/>
          <w:sz w:val="32"/>
          <w:szCs w:val="32"/>
          <w:highlight w:val="none"/>
        </w:rPr>
        <w:pPrChange w:id="73" w:author="随心小语" w:date="2025-06-12T12:12:25Z">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pPr>
        </w:pPrChange>
      </w:pPr>
      <w:r>
        <w:rPr>
          <w:rFonts w:hint="default" w:ascii="Times New Roman" w:hAnsi="Times New Roman" w:eastAsia="楷体_GB2312" w:cs="Times New Roman"/>
          <w:color w:val="auto"/>
          <w:sz w:val="32"/>
          <w:szCs w:val="32"/>
          <w:highlight w:val="none"/>
        </w:rPr>
        <w:t>（二）定价基本原则</w:t>
      </w:r>
    </w:p>
    <w:p w14:paraId="2748E27A">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z w:val="32"/>
          <w:szCs w:val="32"/>
          <w:highlight w:val="none"/>
        </w:rPr>
        <w:pPrChange w:id="74" w:author="随心小语" w:date="2025-06-12T12:12:25Z">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pPr>
        </w:pPrChange>
      </w:pPr>
      <w:r>
        <w:rPr>
          <w:rFonts w:hint="default" w:ascii="Times New Roman" w:hAnsi="Times New Roman" w:eastAsia="仿宋_GB2312" w:cs="Times New Roman"/>
          <w:color w:val="auto"/>
          <w:sz w:val="32"/>
          <w:szCs w:val="32"/>
          <w:highlight w:val="none"/>
        </w:rPr>
        <w:t>1.坚持公益导向原则。坚定不移贯彻以人民为中心的发展思想，秉持旅游为民，旅游惠民理念，充分体现公共资源建设的国有景区公益属性，促进大众旅游消费，增强人民群众获得感、幸福感。</w:t>
      </w:r>
    </w:p>
    <w:p w14:paraId="0907E699">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z w:val="32"/>
          <w:szCs w:val="32"/>
          <w:highlight w:val="none"/>
        </w:rPr>
        <w:pPrChange w:id="75" w:author="随心小语" w:date="2025-06-12T12:12:25Z">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pPr>
        </w:pPrChange>
      </w:pPr>
      <w:r>
        <w:rPr>
          <w:rFonts w:hint="default" w:ascii="Times New Roman" w:hAnsi="Times New Roman" w:eastAsia="仿宋_GB2312" w:cs="Times New Roman"/>
          <w:color w:val="auto"/>
          <w:sz w:val="32"/>
          <w:szCs w:val="32"/>
          <w:highlight w:val="none"/>
        </w:rPr>
        <w:t>2.坚持科学定价原则。以规范成本构成为核心，建立主要补偿景区服务和生态环境保护合理成本并适当反映景区价值的价格形成机制。</w:t>
      </w:r>
    </w:p>
    <w:p w14:paraId="078FC31A">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z w:val="32"/>
          <w:szCs w:val="32"/>
          <w:highlight w:val="none"/>
        </w:rPr>
        <w:pPrChange w:id="76" w:author="随心小语" w:date="2025-06-12T12:12:25Z">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pPr>
        </w:pPrChange>
      </w:pPr>
      <w:r>
        <w:rPr>
          <w:rFonts w:hint="default" w:ascii="Times New Roman" w:hAnsi="Times New Roman" w:eastAsia="仿宋_GB2312" w:cs="Times New Roman"/>
          <w:color w:val="auto"/>
          <w:sz w:val="32"/>
          <w:szCs w:val="32"/>
          <w:highlight w:val="none"/>
        </w:rPr>
        <w:t>3.坚持统筹兼顾原则。充分考虑各层次游客的承受能力，并有利于旅游事业的健康发展。</w:t>
      </w:r>
    </w:p>
    <w:p w14:paraId="3E5D9E5C">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黑体" w:cs="Times New Roman"/>
          <w:color w:val="auto"/>
          <w:sz w:val="32"/>
          <w:szCs w:val="32"/>
          <w:highlight w:val="none"/>
        </w:rPr>
        <w:pPrChange w:id="77" w:author="随心小语" w:date="2025-06-12T12:12:25Z">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pPr>
        </w:pPrChange>
      </w:pPr>
      <w:del w:id="78" w:author="随心小语" w:date="2025-06-12T12:14:04Z">
        <w:r>
          <w:rPr>
            <w:rFonts w:hint="default" w:ascii="Times New Roman" w:hAnsi="Times New Roman" w:eastAsia="黑体" w:cs="Times New Roman"/>
            <w:color w:val="auto"/>
            <w:sz w:val="32"/>
            <w:szCs w:val="32"/>
            <w:highlight w:val="none"/>
          </w:rPr>
          <w:delText>四</w:delText>
        </w:r>
      </w:del>
      <w:ins w:id="79" w:author="随心小语" w:date="2025-06-12T12:14:04Z">
        <w:r>
          <w:rPr>
            <w:rFonts w:hint="eastAsia" w:ascii="Times New Roman" w:hAnsi="Times New Roman" w:eastAsia="黑体" w:cs="Times New Roman"/>
            <w:color w:val="auto"/>
            <w:sz w:val="32"/>
            <w:szCs w:val="32"/>
            <w:highlight w:val="none"/>
            <w:lang w:eastAsia="zh-CN"/>
          </w:rPr>
          <w:t>五</w:t>
        </w:r>
      </w:ins>
      <w:r>
        <w:rPr>
          <w:rFonts w:hint="default" w:ascii="Times New Roman" w:hAnsi="Times New Roman" w:eastAsia="黑体" w:cs="Times New Roman"/>
          <w:color w:val="auto"/>
          <w:sz w:val="32"/>
          <w:szCs w:val="32"/>
          <w:highlight w:val="none"/>
        </w:rPr>
        <w:t>、定</w:t>
      </w:r>
      <w:bookmarkStart w:id="0" w:name="_GoBack"/>
      <w:bookmarkEnd w:id="0"/>
      <w:r>
        <w:rPr>
          <w:rFonts w:hint="default" w:ascii="Times New Roman" w:hAnsi="Times New Roman" w:eastAsia="黑体" w:cs="Times New Roman"/>
          <w:color w:val="auto"/>
          <w:sz w:val="32"/>
          <w:szCs w:val="32"/>
          <w:highlight w:val="none"/>
        </w:rPr>
        <w:t>价方案</w:t>
      </w:r>
    </w:p>
    <w:p w14:paraId="0C9D9B90">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z w:val="32"/>
          <w:szCs w:val="32"/>
          <w:highlight w:val="none"/>
        </w:rPr>
        <w:pPrChange w:id="80" w:author="随心小语" w:date="2025-06-12T12:12:25Z">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baseline"/>
          </w:pPr>
        </w:pPrChange>
      </w:pPr>
      <w:r>
        <w:rPr>
          <w:rFonts w:hint="default" w:ascii="Times New Roman" w:hAnsi="Times New Roman" w:eastAsia="仿宋_GB2312" w:cs="Times New Roman"/>
          <w:color w:val="auto"/>
          <w:sz w:val="32"/>
          <w:szCs w:val="32"/>
          <w:highlight w:val="none"/>
          <w:lang w:eastAsia="zh-CN"/>
        </w:rPr>
        <w:t>公园门票</w:t>
      </w:r>
      <w:r>
        <w:rPr>
          <w:rFonts w:hint="eastAsia" w:ascii="Times New Roman" w:hAnsi="Times New Roman" w:eastAsia="仿宋_GB2312" w:cs="Times New Roman"/>
          <w:color w:val="auto"/>
          <w:sz w:val="32"/>
          <w:szCs w:val="32"/>
          <w:highlight w:val="none"/>
          <w:lang w:eastAsia="zh-CN"/>
        </w:rPr>
        <w:t>及观光车票</w:t>
      </w:r>
      <w:r>
        <w:rPr>
          <w:rFonts w:hint="default" w:ascii="Times New Roman" w:hAnsi="Times New Roman" w:eastAsia="仿宋_GB2312" w:cs="Times New Roman"/>
          <w:color w:val="auto"/>
          <w:sz w:val="32"/>
          <w:szCs w:val="32"/>
          <w:highlight w:val="none"/>
        </w:rPr>
        <w:t>成本</w:t>
      </w:r>
      <w:r>
        <w:rPr>
          <w:rFonts w:hint="eastAsia" w:ascii="Times New Roman" w:hAnsi="Times New Roman" w:eastAsia="仿宋_GB2312" w:cs="Times New Roman"/>
          <w:color w:val="auto"/>
          <w:sz w:val="32"/>
          <w:szCs w:val="32"/>
          <w:highlight w:val="none"/>
          <w:lang w:eastAsia="zh-CN"/>
        </w:rPr>
        <w:t>由合理经营费用</w:t>
      </w:r>
      <w:r>
        <w:rPr>
          <w:rFonts w:hint="default" w:ascii="Times New Roman" w:hAnsi="Times New Roman" w:eastAsia="仿宋_GB2312" w:cs="Times New Roman"/>
          <w:color w:val="auto"/>
          <w:sz w:val="32"/>
          <w:szCs w:val="32"/>
          <w:highlight w:val="none"/>
        </w:rPr>
        <w:t>、合理利润和税金构成。根据相关政策规定，制定两个比选方案。</w:t>
      </w:r>
    </w:p>
    <w:p w14:paraId="10A888C0">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楷体_GB2312" w:cs="Times New Roman"/>
          <w:color w:val="auto"/>
          <w:sz w:val="32"/>
          <w:szCs w:val="32"/>
          <w:highlight w:val="none"/>
          <w:lang w:val="en-US" w:eastAsia="zh-CN"/>
        </w:rPr>
        <w:pPrChange w:id="81" w:author="随心小语" w:date="2025-06-12T12:12:25Z">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pPr>
        </w:pPrChange>
      </w:pPr>
      <w:r>
        <w:rPr>
          <w:rFonts w:hint="default" w:ascii="Times New Roman" w:hAnsi="Times New Roman" w:eastAsia="楷体_GB2312" w:cs="Times New Roman"/>
          <w:color w:val="auto"/>
          <w:sz w:val="32"/>
          <w:szCs w:val="32"/>
          <w:highlight w:val="none"/>
          <w:lang w:eastAsia="zh-CN"/>
        </w:rPr>
        <w:t>（一）</w:t>
      </w:r>
      <w:r>
        <w:rPr>
          <w:rFonts w:hint="default" w:ascii="Times New Roman" w:hAnsi="Times New Roman" w:eastAsia="楷体_GB2312" w:cs="Times New Roman"/>
          <w:color w:val="auto"/>
          <w:sz w:val="32"/>
          <w:szCs w:val="32"/>
          <w:highlight w:val="none"/>
        </w:rPr>
        <w:t>方案</w:t>
      </w:r>
      <w:r>
        <w:rPr>
          <w:rFonts w:hint="default" w:ascii="Times New Roman" w:hAnsi="Times New Roman" w:eastAsia="楷体_GB2312" w:cs="Times New Roman"/>
          <w:color w:val="auto"/>
          <w:sz w:val="32"/>
          <w:szCs w:val="32"/>
          <w:highlight w:val="none"/>
          <w:lang w:eastAsia="zh-CN"/>
        </w:rPr>
        <w:t>一以公益保本</w:t>
      </w:r>
      <w:r>
        <w:rPr>
          <w:rFonts w:hint="eastAsia" w:ascii="Times New Roman" w:hAnsi="Times New Roman" w:eastAsia="楷体_GB2312" w:cs="Times New Roman"/>
          <w:color w:val="auto"/>
          <w:sz w:val="32"/>
          <w:szCs w:val="32"/>
          <w:highlight w:val="none"/>
          <w:lang w:eastAsia="zh-CN"/>
        </w:rPr>
        <w:t>、惠利惠民</w:t>
      </w:r>
      <w:r>
        <w:rPr>
          <w:rFonts w:hint="default" w:ascii="Times New Roman" w:hAnsi="Times New Roman" w:eastAsia="楷体_GB2312" w:cs="Times New Roman"/>
          <w:color w:val="auto"/>
          <w:sz w:val="32"/>
          <w:szCs w:val="32"/>
          <w:highlight w:val="none"/>
          <w:lang w:eastAsia="zh-CN"/>
        </w:rPr>
        <w:t>为原则</w:t>
      </w:r>
    </w:p>
    <w:p w14:paraId="2A4982CB">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1.门票定价：</w:t>
      </w:r>
      <w:r>
        <w:rPr>
          <w:rFonts w:hint="default" w:ascii="Times New Roman" w:hAnsi="Times New Roman" w:eastAsia="仿宋_GB2312" w:cs="Times New Roman"/>
          <w:color w:val="auto"/>
          <w:sz w:val="32"/>
          <w:szCs w:val="32"/>
          <w:highlight w:val="none"/>
          <w:lang w:eastAsia="zh-CN"/>
        </w:rPr>
        <w:t>广州市白水山森林公园</w:t>
      </w:r>
      <w:r>
        <w:rPr>
          <w:rFonts w:hint="default" w:ascii="Times New Roman" w:hAnsi="Times New Roman" w:eastAsia="仿宋_GB2312" w:cs="Times New Roman"/>
          <w:color w:val="auto"/>
          <w:sz w:val="32"/>
          <w:szCs w:val="32"/>
          <w:highlight w:val="none"/>
        </w:rPr>
        <w:t>为国有景区，为体现公益属性，实行保本原则，利润率设定为0，制定计价标准方案。综合森林公园门票定价成本审核意见“20</w:t>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至20</w:t>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年三年平均单位定价成本为</w:t>
      </w:r>
      <w:r>
        <w:rPr>
          <w:rFonts w:hint="default"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元/人次”和参照周边旅游景区门票收费标准，以及社会承受能力，本着互惠互利、资源共享的原则，拟定门票价格为：成人门票价格</w:t>
      </w:r>
      <w:r>
        <w:rPr>
          <w:rFonts w:hint="default"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元/人次。</w:t>
      </w:r>
    </w:p>
    <w:p w14:paraId="0ED34705">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观光车定价</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成本加税金为计费标准，确定观光车最高每公里单价和线路最高限价。景区根据批准的每公里单价标准，在最高限价范围内合理制定线路每个站点之间的里程票价。</w:t>
      </w:r>
    </w:p>
    <w:p w14:paraId="389FC7D1">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eastAsia="zh-CN"/>
        </w:rPr>
        <w:t>（</w:t>
      </w:r>
      <w:r>
        <w:rPr>
          <w:rFonts w:hint="eastAsia" w:ascii="Times New Roman" w:hAnsi="Times New Roman" w:eastAsia="楷体_GB2312" w:cs="Times New Roman"/>
          <w:color w:val="auto"/>
          <w:sz w:val="32"/>
          <w:szCs w:val="32"/>
          <w:highlight w:val="none"/>
          <w:lang w:eastAsia="zh-CN"/>
        </w:rPr>
        <w:t>二</w:t>
      </w: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rPr>
        <w:t>方案</w:t>
      </w:r>
      <w:r>
        <w:rPr>
          <w:rFonts w:hint="eastAsia" w:ascii="Times New Roman" w:hAnsi="Times New Roman" w:eastAsia="楷体_GB2312" w:cs="Times New Roman"/>
          <w:color w:val="auto"/>
          <w:sz w:val="32"/>
          <w:szCs w:val="32"/>
          <w:highlight w:val="none"/>
          <w:lang w:eastAsia="zh-CN"/>
        </w:rPr>
        <w:t>二</w:t>
      </w:r>
      <w:r>
        <w:rPr>
          <w:rFonts w:hint="default" w:ascii="Times New Roman" w:hAnsi="Times New Roman" w:eastAsia="楷体_GB2312" w:cs="Times New Roman"/>
          <w:color w:val="auto"/>
          <w:sz w:val="32"/>
          <w:szCs w:val="32"/>
          <w:highlight w:val="none"/>
          <w:lang w:eastAsia="zh-CN"/>
        </w:rPr>
        <w:t>以</w:t>
      </w:r>
      <w:r>
        <w:rPr>
          <w:rFonts w:hint="eastAsia" w:ascii="Times New Roman" w:hAnsi="Times New Roman" w:eastAsia="楷体_GB2312" w:cs="Times New Roman"/>
          <w:color w:val="auto"/>
          <w:sz w:val="32"/>
          <w:szCs w:val="32"/>
          <w:highlight w:val="none"/>
          <w:lang w:eastAsia="zh-CN"/>
        </w:rPr>
        <w:t>公益优先、保本微利</w:t>
      </w:r>
      <w:r>
        <w:rPr>
          <w:rFonts w:hint="default" w:ascii="Times New Roman" w:hAnsi="Times New Roman" w:eastAsia="楷体_GB2312" w:cs="Times New Roman"/>
          <w:color w:val="auto"/>
          <w:sz w:val="32"/>
          <w:szCs w:val="32"/>
          <w:highlight w:val="none"/>
          <w:lang w:eastAsia="zh-CN"/>
        </w:rPr>
        <w:t>为原则</w:t>
      </w:r>
    </w:p>
    <w:p w14:paraId="73362897">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1.门票定价：</w:t>
      </w:r>
      <w:r>
        <w:rPr>
          <w:rFonts w:hint="default" w:ascii="Times New Roman" w:hAnsi="Times New Roman" w:eastAsia="仿宋_GB2312" w:cs="Times New Roman"/>
          <w:color w:val="auto"/>
          <w:sz w:val="32"/>
          <w:szCs w:val="32"/>
          <w:highlight w:val="none"/>
        </w:rPr>
        <w:t>综合森林公园门票定价成本审核意见“20</w:t>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至20</w:t>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年三年平均单位定价成本为</w:t>
      </w:r>
      <w:r>
        <w:rPr>
          <w:rFonts w:hint="default"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元/人次”和参照周边旅游景区门票收费标准，再考虑到森林公园十</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五期间后续建设资金和经营管理成本的投入，森林公园成本明显增加，拟定门票价格为：成人门票价格</w:t>
      </w:r>
      <w:r>
        <w:rPr>
          <w:rFonts w:hint="default" w:ascii="Times New Roman" w:hAnsi="Times New Roman" w:eastAsia="仿宋_GB2312" w:cs="Times New Roman"/>
          <w:color w:val="auto"/>
          <w:sz w:val="32"/>
          <w:szCs w:val="32"/>
          <w:highlight w:val="none"/>
          <w:lang w:val="en-US" w:eastAsia="zh-CN"/>
        </w:rPr>
        <w:t>40</w:t>
      </w:r>
      <w:r>
        <w:rPr>
          <w:rFonts w:hint="default" w:ascii="Times New Roman" w:hAnsi="Times New Roman" w:eastAsia="仿宋_GB2312" w:cs="Times New Roman"/>
          <w:color w:val="auto"/>
          <w:sz w:val="32"/>
          <w:szCs w:val="32"/>
          <w:highlight w:val="none"/>
        </w:rPr>
        <w:t>元/人次。</w:t>
      </w:r>
    </w:p>
    <w:p w14:paraId="2E821912">
      <w:pPr>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观光车定价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按照“公益优先，保本微利”的原则，准予</w:t>
      </w:r>
      <w:r>
        <w:rPr>
          <w:rFonts w:hint="default" w:ascii="Times New Roman" w:hAnsi="Times New Roman" w:eastAsia="仿宋_GB2312" w:cs="Times New Roman"/>
          <w:color w:val="auto"/>
          <w:sz w:val="32"/>
          <w:szCs w:val="32"/>
          <w:highlight w:val="none"/>
          <w:lang w:eastAsia="zh-CN"/>
        </w:rPr>
        <w:t>收益</w:t>
      </w:r>
      <w:r>
        <w:rPr>
          <w:rFonts w:hint="default" w:ascii="Times New Roman" w:hAnsi="Times New Roman" w:eastAsia="仿宋_GB2312" w:cs="Times New Roman"/>
          <w:color w:val="auto"/>
          <w:sz w:val="32"/>
          <w:szCs w:val="32"/>
          <w:highlight w:val="none"/>
        </w:rPr>
        <w:t>率</w:t>
      </w:r>
      <w:r>
        <w:rPr>
          <w:rFonts w:hint="default" w:ascii="Times New Roman" w:hAnsi="Times New Roman" w:eastAsia="仿宋_GB2312" w:cs="Times New Roman"/>
          <w:color w:val="auto"/>
          <w:sz w:val="32"/>
          <w:szCs w:val="32"/>
          <w:highlight w:val="none"/>
          <w:lang w:eastAsia="zh-CN"/>
        </w:rPr>
        <w:t>确定为</w:t>
      </w:r>
      <w:r>
        <w:rPr>
          <w:rFonts w:hint="eastAsia" w:ascii="Times New Roman" w:hAnsi="Times New Roman" w:eastAsia="仿宋_GB2312" w:cs="Times New Roman"/>
          <w:color w:val="auto"/>
          <w:sz w:val="32"/>
          <w:szCs w:val="32"/>
          <w:highlight w:val="none"/>
          <w:lang w:eastAsia="zh-CN"/>
        </w:rPr>
        <w:t>6</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年国家10年期国债平均收益率2.</w:t>
      </w:r>
      <w:r>
        <w:rPr>
          <w:rFonts w:hint="eastAsia"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基础上上浮</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制定计价标准方案。即按照公园成本监审核定的观光车定价成本加利润、税金为计费标准，确定观光车最高每公里单价和线路最高限价。景区根据批准的每公里单价标准，在最高限价范围内合理制定线路每个站点之间的里程票价。</w:t>
      </w:r>
    </w:p>
    <w:p w14:paraId="3C3CC80E">
      <w:pPr>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del w:id="82" w:author="随心小语" w:date="2025-06-12T12:10:26Z"/>
          <w:rFonts w:hint="default" w:ascii="Times New Roman" w:hAnsi="Times New Roman" w:eastAsia="仿宋_GB2312" w:cs="Times New Roman"/>
          <w:color w:val="auto"/>
          <w:sz w:val="32"/>
          <w:szCs w:val="32"/>
          <w:highlight w:val="none"/>
        </w:rPr>
      </w:pPr>
    </w:p>
    <w:p w14:paraId="394A693D">
      <w:pPr>
        <w:keepNext w:val="0"/>
        <w:keepLines w:val="0"/>
        <w:pageBreakBefore w:val="0"/>
        <w:widowControl/>
        <w:kinsoku/>
        <w:wordWrap/>
        <w:overflowPunct/>
        <w:topLinePunct w:val="0"/>
        <w:autoSpaceDE w:val="0"/>
        <w:autoSpaceDN w:val="0"/>
        <w:bidi w:val="0"/>
        <w:adjustRightInd w:val="0"/>
        <w:snapToGrid w:val="0"/>
        <w:spacing w:line="560" w:lineRule="exact"/>
        <w:ind w:left="319" w:leftChars="152" w:firstLine="320" w:firstLineChars="100"/>
        <w:jc w:val="both"/>
        <w:textAlignment w:val="baseline"/>
        <w:rPr>
          <w:del w:id="83" w:author="随心小语" w:date="2025-06-12T12:10:21Z"/>
          <w:rFonts w:hint="default" w:ascii="Times New Roman" w:hAnsi="Times New Roman" w:eastAsia="仿宋_GB2312" w:cs="Times New Roman"/>
          <w:color w:val="auto"/>
          <w:sz w:val="32"/>
          <w:szCs w:val="32"/>
          <w:highlight w:val="none"/>
        </w:rPr>
      </w:pPr>
    </w:p>
    <w:p w14:paraId="214B69E8">
      <w:pPr>
        <w:keepNext w:val="0"/>
        <w:keepLines w:val="0"/>
        <w:pageBreakBefore w:val="0"/>
        <w:widowControl/>
        <w:kinsoku/>
        <w:wordWrap/>
        <w:overflowPunct/>
        <w:topLinePunct w:val="0"/>
        <w:autoSpaceDE w:val="0"/>
        <w:autoSpaceDN w:val="0"/>
        <w:bidi w:val="0"/>
        <w:adjustRightInd w:val="0"/>
        <w:snapToGrid w:val="0"/>
        <w:spacing w:line="560" w:lineRule="exact"/>
        <w:ind w:left="319" w:leftChars="152" w:firstLine="320" w:firstLineChars="100"/>
        <w:jc w:val="both"/>
        <w:textAlignment w:val="baseline"/>
        <w:rPr>
          <w:del w:id="84" w:author="随心小语" w:date="2025-06-12T12:10:21Z"/>
          <w:rFonts w:hint="default" w:ascii="Times New Roman" w:hAnsi="Times New Roman" w:eastAsia="仿宋_GB2312" w:cs="Times New Roman"/>
          <w:color w:val="auto"/>
          <w:sz w:val="32"/>
          <w:szCs w:val="32"/>
          <w:highlight w:val="none"/>
        </w:rPr>
      </w:pPr>
    </w:p>
    <w:p w14:paraId="4DDA21B8">
      <w:pPr>
        <w:keepNext w:val="0"/>
        <w:keepLines w:val="0"/>
        <w:pageBreakBefore w:val="0"/>
        <w:widowControl/>
        <w:kinsoku/>
        <w:wordWrap/>
        <w:overflowPunct/>
        <w:topLinePunct w:val="0"/>
        <w:autoSpaceDE w:val="0"/>
        <w:autoSpaceDN w:val="0"/>
        <w:bidi w:val="0"/>
        <w:adjustRightInd w:val="0"/>
        <w:snapToGrid w:val="0"/>
        <w:spacing w:line="560" w:lineRule="exact"/>
        <w:ind w:left="319" w:leftChars="152" w:firstLine="320" w:firstLineChars="100"/>
        <w:jc w:val="both"/>
        <w:textAlignment w:val="baseline"/>
        <w:rPr>
          <w:del w:id="85" w:author="随心小语" w:date="2025-06-12T12:10:21Z"/>
          <w:rFonts w:hint="default" w:ascii="Times New Roman" w:hAnsi="Times New Roman" w:eastAsia="仿宋_GB2312" w:cs="Times New Roman"/>
          <w:color w:val="auto"/>
          <w:sz w:val="32"/>
          <w:szCs w:val="32"/>
          <w:highlight w:val="none"/>
        </w:rPr>
      </w:pPr>
    </w:p>
    <w:tbl>
      <w:tblPr>
        <w:tblStyle w:val="6"/>
        <w:tblpPr w:leftFromText="180" w:rightFromText="180" w:vertAnchor="text" w:horzAnchor="page" w:tblpX="1634" w:tblpY="346"/>
        <w:tblOverlap w:val="never"/>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371"/>
        <w:gridCol w:w="1061"/>
        <w:gridCol w:w="1851"/>
        <w:gridCol w:w="1269"/>
        <w:gridCol w:w="2036"/>
        <w:tblGridChange w:id="86">
          <w:tblGrid>
            <w:gridCol w:w="1232"/>
            <w:gridCol w:w="1371"/>
            <w:gridCol w:w="1061"/>
            <w:gridCol w:w="1851"/>
            <w:gridCol w:w="1269"/>
            <w:gridCol w:w="2036"/>
          </w:tblGrid>
        </w:tblGridChange>
      </w:tblGrid>
      <w:tr w14:paraId="3981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820" w:type="dxa"/>
            <w:gridSpan w:val="6"/>
            <w:vAlign w:val="center"/>
          </w:tcPr>
          <w:p w14:paraId="4526539E">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b/>
                <w:bCs/>
                <w:color w:val="auto"/>
                <w:sz w:val="32"/>
                <w:szCs w:val="32"/>
                <w:highlight w:val="none"/>
                <w:vertAlign w:val="baseline"/>
                <w:lang w:val="en-US" w:eastAsia="zh-CN"/>
              </w:rPr>
              <w:t>广州市白水山</w:t>
            </w:r>
            <w:r>
              <w:rPr>
                <w:rFonts w:hint="default" w:ascii="Times New Roman" w:hAnsi="Times New Roman" w:eastAsia="仿宋_GB2312" w:cs="Times New Roman"/>
                <w:b/>
                <w:bCs/>
                <w:color w:val="auto"/>
                <w:sz w:val="32"/>
                <w:szCs w:val="32"/>
                <w:highlight w:val="none"/>
                <w:lang w:eastAsia="zh-CN"/>
              </w:rPr>
              <w:t>公园门票</w:t>
            </w:r>
            <w:r>
              <w:rPr>
                <w:rFonts w:hint="eastAsia" w:ascii="Times New Roman" w:hAnsi="Times New Roman" w:eastAsia="仿宋_GB2312" w:cs="Times New Roman"/>
                <w:b/>
                <w:bCs/>
                <w:color w:val="auto"/>
                <w:sz w:val="32"/>
                <w:szCs w:val="32"/>
                <w:highlight w:val="none"/>
                <w:lang w:eastAsia="zh-CN"/>
              </w:rPr>
              <w:t>及观光车票</w:t>
            </w:r>
            <w:r>
              <w:rPr>
                <w:rFonts w:hint="default" w:ascii="Times New Roman" w:hAnsi="Times New Roman" w:eastAsia="仿宋_GB2312" w:cs="Times New Roman"/>
                <w:b/>
                <w:bCs/>
                <w:color w:val="auto"/>
                <w:sz w:val="32"/>
                <w:szCs w:val="32"/>
                <w:highlight w:val="none"/>
                <w:vertAlign w:val="baseline"/>
                <w:lang w:val="en-US" w:eastAsia="zh-CN"/>
              </w:rPr>
              <w:t>价格情况表</w:t>
            </w:r>
          </w:p>
        </w:tc>
      </w:tr>
      <w:tr w14:paraId="57AC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32" w:type="dxa"/>
            <w:vAlign w:val="center"/>
          </w:tcPr>
          <w:p w14:paraId="3ED5AE1B">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Times New Roman" w:hAnsi="Times New Roman" w:eastAsia="仿宋_GB2312" w:cs="Times New Roman"/>
                <w:color w:val="auto"/>
                <w:sz w:val="32"/>
                <w:szCs w:val="32"/>
                <w:highlight w:val="none"/>
                <w:vertAlign w:val="baseline"/>
                <w:lang w:eastAsia="zh-CN"/>
              </w:rPr>
            </w:pPr>
            <w:r>
              <w:rPr>
                <w:rFonts w:hint="eastAsia" w:ascii="Times New Roman" w:hAnsi="Times New Roman" w:eastAsia="仿宋_GB2312" w:cs="Times New Roman"/>
                <w:color w:val="auto"/>
                <w:sz w:val="32"/>
                <w:szCs w:val="32"/>
                <w:highlight w:val="none"/>
                <w:vertAlign w:val="baseline"/>
                <w:lang w:eastAsia="zh-CN"/>
              </w:rPr>
              <w:t>类别</w:t>
            </w:r>
          </w:p>
        </w:tc>
        <w:tc>
          <w:tcPr>
            <w:tcW w:w="1371" w:type="dxa"/>
            <w:vAlign w:val="center"/>
          </w:tcPr>
          <w:p w14:paraId="7EFE235B">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vertAlign w:val="baseline"/>
                <w:lang w:eastAsia="zh-CN"/>
              </w:rPr>
            </w:pPr>
            <w:r>
              <w:rPr>
                <w:rFonts w:hint="eastAsia" w:ascii="Times New Roman" w:hAnsi="Times New Roman" w:eastAsia="仿宋_GB2312" w:cs="Times New Roman"/>
                <w:color w:val="auto"/>
                <w:sz w:val="32"/>
                <w:szCs w:val="32"/>
                <w:highlight w:val="none"/>
                <w:vertAlign w:val="baseline"/>
                <w:lang w:eastAsia="zh-CN"/>
              </w:rPr>
              <w:t>项目</w:t>
            </w:r>
          </w:p>
        </w:tc>
        <w:tc>
          <w:tcPr>
            <w:tcW w:w="2912" w:type="dxa"/>
            <w:gridSpan w:val="2"/>
            <w:vAlign w:val="center"/>
          </w:tcPr>
          <w:p w14:paraId="7C80F697">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方案一</w:t>
            </w:r>
          </w:p>
        </w:tc>
        <w:tc>
          <w:tcPr>
            <w:tcW w:w="3305" w:type="dxa"/>
            <w:gridSpan w:val="2"/>
            <w:shd w:val="clear" w:color="auto" w:fill="auto"/>
            <w:vAlign w:val="center"/>
          </w:tcPr>
          <w:p w14:paraId="6C42AD17">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方案二</w:t>
            </w:r>
          </w:p>
        </w:tc>
      </w:tr>
      <w:tr w14:paraId="4C56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 w:author="随心小语" w:date="2025-06-12T12:10: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04" w:hRule="atLeast"/>
          <w:trPrChange w:id="87" w:author="随心小语" w:date="2025-06-12T12:10:55Z">
            <w:trPr>
              <w:trHeight w:val="1380" w:hRule="atLeast"/>
            </w:trPr>
          </w:trPrChange>
        </w:trPr>
        <w:tc>
          <w:tcPr>
            <w:tcW w:w="1232" w:type="dxa"/>
            <w:vAlign w:val="center"/>
            <w:tcPrChange w:id="88" w:author="随心小语" w:date="2025-06-12T12:10:55Z">
              <w:tcPr>
                <w:tcW w:w="1232" w:type="dxa"/>
                <w:vAlign w:val="center"/>
              </w:tcPr>
            </w:tcPrChange>
          </w:tcPr>
          <w:p w14:paraId="605B2A5E">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vertAlign w:val="baseline"/>
                <w:lang w:eastAsia="zh-CN"/>
              </w:rPr>
            </w:pPr>
            <w:r>
              <w:rPr>
                <w:rFonts w:hint="eastAsia" w:ascii="Times New Roman" w:hAnsi="Times New Roman" w:eastAsia="仿宋_GB2312" w:cs="Times New Roman"/>
                <w:color w:val="auto"/>
                <w:sz w:val="32"/>
                <w:szCs w:val="32"/>
                <w:highlight w:val="none"/>
                <w:vertAlign w:val="baseline"/>
                <w:lang w:eastAsia="zh-CN"/>
              </w:rPr>
              <w:t>门票</w:t>
            </w:r>
          </w:p>
        </w:tc>
        <w:tc>
          <w:tcPr>
            <w:tcW w:w="1371" w:type="dxa"/>
            <w:vAlign w:val="center"/>
            <w:tcPrChange w:id="89" w:author="随心小语" w:date="2025-06-12T12:10:55Z">
              <w:tcPr>
                <w:tcW w:w="1371" w:type="dxa"/>
                <w:vAlign w:val="center"/>
              </w:tcPr>
            </w:tcPrChange>
          </w:tcPr>
          <w:p w14:paraId="45722921">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vertAlign w:val="baseline"/>
                <w:lang w:eastAsia="zh-CN"/>
              </w:rPr>
            </w:pPr>
            <w:r>
              <w:rPr>
                <w:rFonts w:hint="eastAsia" w:ascii="Times New Roman" w:hAnsi="Times New Roman" w:eastAsia="仿宋_GB2312" w:cs="Times New Roman"/>
                <w:color w:val="auto"/>
                <w:sz w:val="32"/>
                <w:szCs w:val="32"/>
                <w:highlight w:val="none"/>
                <w:vertAlign w:val="baseline"/>
                <w:lang w:eastAsia="zh-CN"/>
              </w:rPr>
              <w:t>票价</w:t>
            </w:r>
          </w:p>
        </w:tc>
        <w:tc>
          <w:tcPr>
            <w:tcW w:w="2912" w:type="dxa"/>
            <w:gridSpan w:val="2"/>
            <w:vAlign w:val="center"/>
            <w:tcPrChange w:id="90" w:author="随心小语" w:date="2025-06-12T12:10:55Z">
              <w:tcPr>
                <w:tcW w:w="2912" w:type="dxa"/>
                <w:gridSpan w:val="2"/>
                <w:vAlign w:val="center"/>
              </w:tcPr>
            </w:tcPrChange>
          </w:tcPr>
          <w:p w14:paraId="41BD3124">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vertAlign w:val="baseline"/>
                <w:lang w:val="en-US" w:eastAsia="zh-CN"/>
              </w:rPr>
            </w:pP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元/人次</w:t>
            </w:r>
          </w:p>
        </w:tc>
        <w:tc>
          <w:tcPr>
            <w:tcW w:w="3305" w:type="dxa"/>
            <w:gridSpan w:val="2"/>
            <w:shd w:val="clear" w:color="auto" w:fill="auto"/>
            <w:vAlign w:val="center"/>
            <w:tcPrChange w:id="91" w:author="随心小语" w:date="2025-06-12T12:10:55Z">
              <w:tcPr>
                <w:tcW w:w="3305" w:type="dxa"/>
                <w:gridSpan w:val="2"/>
                <w:shd w:val="clear" w:color="auto" w:fill="auto"/>
                <w:vAlign w:val="center"/>
              </w:tcPr>
            </w:tcPrChange>
          </w:tcPr>
          <w:p w14:paraId="517B15D7">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vertAlign w:val="baseline"/>
                <w:lang w:val="en-US" w:eastAsia="zh-CN"/>
              </w:rPr>
            </w:pPr>
            <w:r>
              <w:rPr>
                <w:rFonts w:hint="eastAsia" w:ascii="Times New Roman" w:hAnsi="Times New Roman" w:eastAsia="仿宋_GB2312" w:cs="Times New Roman"/>
                <w:color w:val="auto"/>
                <w:sz w:val="32"/>
                <w:szCs w:val="32"/>
                <w:highlight w:val="none"/>
                <w:lang w:val="en-US" w:eastAsia="zh-CN"/>
              </w:rPr>
              <w:t>40</w:t>
            </w:r>
            <w:r>
              <w:rPr>
                <w:rFonts w:hint="default" w:ascii="Times New Roman" w:hAnsi="Times New Roman" w:eastAsia="仿宋_GB2312" w:cs="Times New Roman"/>
                <w:color w:val="auto"/>
                <w:sz w:val="32"/>
                <w:szCs w:val="32"/>
                <w:highlight w:val="none"/>
              </w:rPr>
              <w:t>元/人次</w:t>
            </w:r>
          </w:p>
        </w:tc>
      </w:tr>
      <w:tr w14:paraId="772B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232" w:type="dxa"/>
            <w:vMerge w:val="restart"/>
            <w:vAlign w:val="center"/>
          </w:tcPr>
          <w:p w14:paraId="4FE769E8">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vertAlign w:val="baseline"/>
                <w:lang w:eastAsia="zh-CN"/>
              </w:rPr>
            </w:pPr>
            <w:r>
              <w:rPr>
                <w:rFonts w:hint="eastAsia" w:ascii="Times New Roman" w:hAnsi="Times New Roman" w:eastAsia="仿宋_GB2312" w:cs="Times New Roman"/>
                <w:color w:val="auto"/>
                <w:sz w:val="32"/>
                <w:szCs w:val="32"/>
                <w:highlight w:val="none"/>
                <w:vertAlign w:val="baseline"/>
                <w:lang w:eastAsia="zh-CN"/>
              </w:rPr>
              <w:t>观光车票</w:t>
            </w:r>
          </w:p>
        </w:tc>
        <w:tc>
          <w:tcPr>
            <w:tcW w:w="1371" w:type="dxa"/>
            <w:vAlign w:val="center"/>
          </w:tcPr>
          <w:p w14:paraId="2372BFAB">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vertAlign w:val="baseline"/>
                <w:lang w:eastAsia="zh-CN"/>
              </w:rPr>
            </w:pPr>
            <w:r>
              <w:rPr>
                <w:rFonts w:hint="default" w:ascii="Times New Roman" w:hAnsi="Times New Roman" w:eastAsia="仿宋_GB2312" w:cs="Times New Roman"/>
                <w:color w:val="auto"/>
                <w:sz w:val="32"/>
                <w:szCs w:val="32"/>
                <w:highlight w:val="none"/>
                <w:vertAlign w:val="baseline"/>
                <w:lang w:eastAsia="zh-CN"/>
              </w:rPr>
              <w:t>全程公里数</w:t>
            </w:r>
          </w:p>
        </w:tc>
        <w:tc>
          <w:tcPr>
            <w:tcW w:w="2912" w:type="dxa"/>
            <w:gridSpan w:val="2"/>
            <w:vAlign w:val="center"/>
          </w:tcPr>
          <w:p w14:paraId="51554300">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10公里</w:t>
            </w:r>
          </w:p>
        </w:tc>
        <w:tc>
          <w:tcPr>
            <w:tcW w:w="3305" w:type="dxa"/>
            <w:gridSpan w:val="2"/>
            <w:shd w:val="clear" w:color="auto" w:fill="auto"/>
            <w:vAlign w:val="center"/>
          </w:tcPr>
          <w:p w14:paraId="3AC20B7A">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napToGrid w:val="0"/>
                <w:color w:val="auto"/>
                <w:kern w:val="0"/>
                <w:sz w:val="32"/>
                <w:szCs w:val="32"/>
                <w:highlight w:val="none"/>
                <w:vertAlign w:val="baseline"/>
                <w:lang w:val="en-US" w:eastAsia="zh-CN" w:bidi="ar-SA"/>
              </w:rPr>
            </w:pPr>
            <w:r>
              <w:rPr>
                <w:rFonts w:hint="default" w:ascii="Times New Roman" w:hAnsi="Times New Roman" w:eastAsia="仿宋_GB2312" w:cs="Times New Roman"/>
                <w:color w:val="auto"/>
                <w:sz w:val="32"/>
                <w:szCs w:val="32"/>
                <w:highlight w:val="none"/>
                <w:vertAlign w:val="baseline"/>
                <w:lang w:val="en-US" w:eastAsia="zh-CN"/>
              </w:rPr>
              <w:t>10公里</w:t>
            </w:r>
          </w:p>
        </w:tc>
      </w:tr>
      <w:tr w14:paraId="0EFE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 w:author="随心小语" w:date="2025-06-12T12:10: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723" w:hRule="atLeast"/>
          <w:trPrChange w:id="92" w:author="随心小语" w:date="2025-06-12T12:10:49Z">
            <w:trPr>
              <w:trHeight w:val="2248" w:hRule="atLeast"/>
            </w:trPr>
          </w:trPrChange>
        </w:trPr>
        <w:tc>
          <w:tcPr>
            <w:tcW w:w="1232" w:type="dxa"/>
            <w:vMerge w:val="continue"/>
            <w:vAlign w:val="center"/>
            <w:tcPrChange w:id="93" w:author="随心小语" w:date="2025-06-12T12:10:49Z">
              <w:tcPr>
                <w:tcW w:w="1232" w:type="dxa"/>
                <w:vMerge w:val="continue"/>
                <w:vAlign w:val="center"/>
              </w:tcPr>
            </w:tcPrChange>
          </w:tcPr>
          <w:p w14:paraId="15B22086">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vertAlign w:val="baseline"/>
                <w:lang w:eastAsia="zh-CN"/>
              </w:rPr>
            </w:pPr>
          </w:p>
        </w:tc>
        <w:tc>
          <w:tcPr>
            <w:tcW w:w="1371" w:type="dxa"/>
            <w:vAlign w:val="center"/>
            <w:tcPrChange w:id="94" w:author="随心小语" w:date="2025-06-12T12:10:49Z">
              <w:tcPr>
                <w:tcW w:w="1371" w:type="dxa"/>
                <w:vAlign w:val="center"/>
              </w:tcPr>
            </w:tcPrChange>
          </w:tcPr>
          <w:p w14:paraId="6193362D">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vertAlign w:val="baseline"/>
                <w:lang w:eastAsia="zh-CN"/>
              </w:rPr>
            </w:pPr>
            <w:r>
              <w:rPr>
                <w:rFonts w:hint="default" w:ascii="Times New Roman" w:hAnsi="Times New Roman" w:eastAsia="仿宋_GB2312" w:cs="Times New Roman"/>
                <w:color w:val="auto"/>
                <w:sz w:val="32"/>
                <w:szCs w:val="32"/>
                <w:highlight w:val="none"/>
                <w:vertAlign w:val="baseline"/>
                <w:lang w:eastAsia="zh-CN"/>
              </w:rPr>
              <w:t>线路站点设置</w:t>
            </w:r>
          </w:p>
        </w:tc>
        <w:tc>
          <w:tcPr>
            <w:tcW w:w="2912" w:type="dxa"/>
            <w:gridSpan w:val="2"/>
            <w:vAlign w:val="center"/>
            <w:tcPrChange w:id="95" w:author="随心小语" w:date="2025-06-12T12:10:49Z">
              <w:tcPr>
                <w:tcW w:w="2912" w:type="dxa"/>
                <w:gridSpan w:val="2"/>
                <w:vAlign w:val="center"/>
              </w:tcPr>
            </w:tcPrChange>
          </w:tcPr>
          <w:p w14:paraId="41FC27EC">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color w:val="auto"/>
                <w:sz w:val="32"/>
                <w:szCs w:val="32"/>
                <w:highlight w:val="none"/>
                <w:vertAlign w:val="baseline"/>
              </w:rPr>
              <w:pPrChange w:id="96" w:author="随心小语" w:date="2025-06-12T12:10:42Z">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pPr>
              </w:pPrChange>
            </w:pPr>
            <w:r>
              <w:rPr>
                <w:rFonts w:hint="default" w:ascii="Times New Roman" w:hAnsi="Times New Roman" w:eastAsia="仿宋_GB2312" w:cs="Times New Roman"/>
                <w:color w:val="auto"/>
                <w:sz w:val="32"/>
                <w:szCs w:val="32"/>
                <w:highlight w:val="none"/>
                <w:lang w:eastAsia="zh-CN"/>
              </w:rPr>
              <w:t>西门</w:t>
            </w:r>
            <w:r>
              <w:rPr>
                <w:rFonts w:hint="default" w:ascii="Times New Roman" w:hAnsi="Times New Roman" w:eastAsia="仿宋_GB2312" w:cs="Times New Roman"/>
                <w:color w:val="auto"/>
                <w:sz w:val="32"/>
                <w:szCs w:val="32"/>
                <w:highlight w:val="none"/>
              </w:rPr>
              <w:t>游客中心</w:t>
            </w:r>
            <w:r>
              <w:rPr>
                <w:rFonts w:hint="default" w:ascii="Times New Roman" w:hAnsi="Times New Roman" w:eastAsia="仿宋_GB2312" w:cs="Times New Roman"/>
                <w:color w:val="auto"/>
                <w:sz w:val="32"/>
                <w:szCs w:val="32"/>
                <w:highlight w:val="none"/>
                <w:lang w:eastAsia="zh-CN"/>
              </w:rPr>
              <w:t>—白水广场—红花油茶林—云岭广场，来回全程共</w:t>
            </w:r>
            <w:r>
              <w:rPr>
                <w:rFonts w:hint="default" w:ascii="Times New Roman" w:hAnsi="Times New Roman" w:eastAsia="仿宋_GB2312" w:cs="Times New Roman"/>
                <w:color w:val="auto"/>
                <w:sz w:val="32"/>
                <w:szCs w:val="32"/>
                <w:highlight w:val="none"/>
                <w:lang w:val="en-US" w:eastAsia="zh-CN"/>
              </w:rPr>
              <w:t>10公里</w:t>
            </w:r>
          </w:p>
        </w:tc>
        <w:tc>
          <w:tcPr>
            <w:tcW w:w="3305" w:type="dxa"/>
            <w:gridSpan w:val="2"/>
            <w:shd w:val="clear" w:color="auto" w:fill="auto"/>
            <w:vAlign w:val="center"/>
            <w:tcPrChange w:id="97" w:author="随心小语" w:date="2025-06-12T12:10:49Z">
              <w:tcPr>
                <w:tcW w:w="3305" w:type="dxa"/>
                <w:gridSpan w:val="2"/>
                <w:shd w:val="clear" w:color="auto" w:fill="auto"/>
                <w:vAlign w:val="center"/>
              </w:tcPr>
            </w:tcPrChange>
          </w:tcPr>
          <w:p w14:paraId="0910F74A">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auto"/>
                <w:kern w:val="0"/>
                <w:sz w:val="32"/>
                <w:szCs w:val="32"/>
                <w:highlight w:val="none"/>
                <w:vertAlign w:val="baseline"/>
                <w:lang w:val="en-US" w:eastAsia="zh-CN" w:bidi="ar-SA"/>
              </w:rPr>
              <w:pPrChange w:id="98" w:author="随心小语" w:date="2025-06-12T12:10:42Z">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pPr>
              </w:pPrChange>
            </w:pPr>
            <w:r>
              <w:rPr>
                <w:rFonts w:hint="default" w:ascii="Times New Roman" w:hAnsi="Times New Roman" w:eastAsia="仿宋_GB2312" w:cs="Times New Roman"/>
                <w:color w:val="auto"/>
                <w:sz w:val="32"/>
                <w:szCs w:val="32"/>
                <w:highlight w:val="none"/>
                <w:lang w:eastAsia="zh-CN"/>
              </w:rPr>
              <w:t>西门</w:t>
            </w:r>
            <w:r>
              <w:rPr>
                <w:rFonts w:hint="default" w:ascii="Times New Roman" w:hAnsi="Times New Roman" w:eastAsia="仿宋_GB2312" w:cs="Times New Roman"/>
                <w:color w:val="auto"/>
                <w:sz w:val="32"/>
                <w:szCs w:val="32"/>
                <w:highlight w:val="none"/>
              </w:rPr>
              <w:t>游客中心</w:t>
            </w:r>
            <w:r>
              <w:rPr>
                <w:rFonts w:hint="default" w:ascii="Times New Roman" w:hAnsi="Times New Roman" w:eastAsia="仿宋_GB2312" w:cs="Times New Roman"/>
                <w:color w:val="auto"/>
                <w:sz w:val="32"/>
                <w:szCs w:val="32"/>
                <w:highlight w:val="none"/>
                <w:lang w:eastAsia="zh-CN"/>
              </w:rPr>
              <w:t>—白水广场—红花油茶林—云岭广场，来回全程共</w:t>
            </w:r>
            <w:r>
              <w:rPr>
                <w:rFonts w:hint="default" w:ascii="Times New Roman" w:hAnsi="Times New Roman" w:eastAsia="仿宋_GB2312" w:cs="Times New Roman"/>
                <w:color w:val="auto"/>
                <w:sz w:val="32"/>
                <w:szCs w:val="32"/>
                <w:highlight w:val="none"/>
                <w:lang w:val="en-US" w:eastAsia="zh-CN"/>
              </w:rPr>
              <w:t>10公里</w:t>
            </w:r>
          </w:p>
        </w:tc>
      </w:tr>
      <w:tr w14:paraId="23CB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232" w:type="dxa"/>
            <w:vMerge w:val="continue"/>
            <w:vAlign w:val="center"/>
          </w:tcPr>
          <w:p w14:paraId="029EE779">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vertAlign w:val="baseline"/>
                <w:lang w:eastAsia="zh-CN"/>
              </w:rPr>
            </w:pPr>
          </w:p>
        </w:tc>
        <w:tc>
          <w:tcPr>
            <w:tcW w:w="1371" w:type="dxa"/>
            <w:vAlign w:val="center"/>
          </w:tcPr>
          <w:p w14:paraId="734A220A">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vertAlign w:val="baseline"/>
                <w:lang w:eastAsia="zh-CN"/>
              </w:rPr>
            </w:pPr>
            <w:r>
              <w:rPr>
                <w:rFonts w:hint="default" w:ascii="Times New Roman" w:hAnsi="Times New Roman" w:eastAsia="仿宋_GB2312" w:cs="Times New Roman"/>
                <w:color w:val="auto"/>
                <w:sz w:val="32"/>
                <w:szCs w:val="32"/>
                <w:highlight w:val="none"/>
                <w:vertAlign w:val="baseline"/>
                <w:lang w:eastAsia="zh-CN"/>
              </w:rPr>
              <w:t>定价</w:t>
            </w:r>
          </w:p>
          <w:p w14:paraId="2A48FBCD">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vertAlign w:val="baseline"/>
                <w:lang w:eastAsia="zh-CN"/>
              </w:rPr>
            </w:pPr>
            <w:r>
              <w:rPr>
                <w:rFonts w:hint="default" w:ascii="Times New Roman" w:hAnsi="Times New Roman" w:eastAsia="仿宋_GB2312" w:cs="Times New Roman"/>
                <w:color w:val="auto"/>
                <w:sz w:val="32"/>
                <w:szCs w:val="32"/>
                <w:highlight w:val="none"/>
                <w:vertAlign w:val="baseline"/>
                <w:lang w:eastAsia="zh-CN"/>
              </w:rPr>
              <w:t>成本</w:t>
            </w:r>
          </w:p>
        </w:tc>
        <w:tc>
          <w:tcPr>
            <w:tcW w:w="2912" w:type="dxa"/>
            <w:gridSpan w:val="2"/>
            <w:vAlign w:val="center"/>
          </w:tcPr>
          <w:p w14:paraId="58D5899E">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2.</w:t>
            </w:r>
            <w:del w:id="99" w:author="彤" w:date="2025-06-12T16:47:22Z">
              <w:r>
                <w:rPr>
                  <w:rFonts w:hint="default" w:ascii="Times New Roman" w:hAnsi="Times New Roman" w:eastAsia="仿宋_GB2312" w:cs="Times New Roman"/>
                  <w:color w:val="auto"/>
                  <w:sz w:val="32"/>
                  <w:szCs w:val="32"/>
                  <w:highlight w:val="none"/>
                  <w:lang w:val="en-US" w:eastAsia="zh-CN"/>
                </w:rPr>
                <w:delText>04</w:delText>
              </w:r>
            </w:del>
            <w:ins w:id="100" w:author="彤" w:date="2025-06-12T16:47:22Z">
              <w:r>
                <w:rPr>
                  <w:rFonts w:hint="eastAsia" w:ascii="Times New Roman" w:hAnsi="Times New Roman" w:eastAsia="仿宋_GB2312" w:cs="Times New Roman"/>
                  <w:color w:val="auto"/>
                  <w:sz w:val="32"/>
                  <w:szCs w:val="32"/>
                  <w:highlight w:val="none"/>
                  <w:lang w:val="en-US" w:eastAsia="zh-CN"/>
                </w:rPr>
                <w:t>10</w:t>
              </w:r>
            </w:ins>
            <w:r>
              <w:rPr>
                <w:rFonts w:hint="default" w:ascii="Times New Roman" w:hAnsi="Times New Roman" w:eastAsia="仿宋_GB2312" w:cs="Times New Roman"/>
                <w:color w:val="auto"/>
                <w:sz w:val="32"/>
                <w:szCs w:val="32"/>
                <w:highlight w:val="none"/>
              </w:rPr>
              <w:t xml:space="preserve"> 元/人 ·公里</w:t>
            </w:r>
          </w:p>
        </w:tc>
        <w:tc>
          <w:tcPr>
            <w:tcW w:w="3305" w:type="dxa"/>
            <w:gridSpan w:val="2"/>
            <w:shd w:val="clear" w:color="auto" w:fill="auto"/>
            <w:vAlign w:val="center"/>
          </w:tcPr>
          <w:p w14:paraId="74D89714">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napToGrid w:val="0"/>
                <w:color w:val="auto"/>
                <w:kern w:val="0"/>
                <w:sz w:val="32"/>
                <w:szCs w:val="32"/>
                <w:highlight w:val="none"/>
                <w:vertAlign w:val="baseline"/>
                <w:lang w:val="en-US" w:eastAsia="en-US" w:bidi="ar-SA"/>
              </w:rPr>
            </w:pPr>
            <w:r>
              <w:rPr>
                <w:rFonts w:hint="default" w:ascii="Times New Roman" w:hAnsi="Times New Roman" w:eastAsia="仿宋_GB2312" w:cs="Times New Roman"/>
                <w:color w:val="auto"/>
                <w:sz w:val="32"/>
                <w:szCs w:val="32"/>
                <w:highlight w:val="none"/>
              </w:rPr>
              <w:t>2.</w:t>
            </w:r>
            <w:del w:id="101" w:author="彤" w:date="2025-06-12T16:47:24Z">
              <w:r>
                <w:rPr>
                  <w:rFonts w:hint="default" w:ascii="Times New Roman" w:hAnsi="Times New Roman" w:eastAsia="仿宋_GB2312" w:cs="Times New Roman"/>
                  <w:color w:val="auto"/>
                  <w:sz w:val="32"/>
                  <w:szCs w:val="32"/>
                  <w:highlight w:val="none"/>
                  <w:lang w:val="en-US" w:eastAsia="zh-CN"/>
                </w:rPr>
                <w:delText>04</w:delText>
              </w:r>
            </w:del>
            <w:ins w:id="102" w:author="彤" w:date="2025-06-12T16:47:24Z">
              <w:r>
                <w:rPr>
                  <w:rFonts w:hint="eastAsia" w:ascii="Times New Roman" w:hAnsi="Times New Roman" w:eastAsia="仿宋_GB2312" w:cs="Times New Roman"/>
                  <w:color w:val="auto"/>
                  <w:sz w:val="32"/>
                  <w:szCs w:val="32"/>
                  <w:highlight w:val="none"/>
                  <w:lang w:val="en-US" w:eastAsia="zh-CN"/>
                </w:rPr>
                <w:t>10</w:t>
              </w:r>
            </w:ins>
            <w:r>
              <w:rPr>
                <w:rFonts w:hint="default" w:ascii="Times New Roman" w:hAnsi="Times New Roman" w:eastAsia="仿宋_GB2312" w:cs="Times New Roman"/>
                <w:color w:val="auto"/>
                <w:sz w:val="32"/>
                <w:szCs w:val="32"/>
                <w:highlight w:val="none"/>
              </w:rPr>
              <w:t xml:space="preserve"> 元/人 ·公里</w:t>
            </w:r>
          </w:p>
        </w:tc>
      </w:tr>
      <w:tr w14:paraId="5E5E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232" w:type="dxa"/>
            <w:vMerge w:val="continue"/>
            <w:vAlign w:val="center"/>
          </w:tcPr>
          <w:p w14:paraId="0A5A68BF">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p>
        </w:tc>
        <w:tc>
          <w:tcPr>
            <w:tcW w:w="1371" w:type="dxa"/>
            <w:vAlign w:val="center"/>
          </w:tcPr>
          <w:p w14:paraId="1300A97B">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税金及附加</w:t>
            </w:r>
          </w:p>
        </w:tc>
        <w:tc>
          <w:tcPr>
            <w:tcW w:w="2912" w:type="dxa"/>
            <w:gridSpan w:val="2"/>
            <w:vAlign w:val="center"/>
          </w:tcPr>
          <w:p w14:paraId="6594ADA3">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3%</w:t>
            </w:r>
          </w:p>
        </w:tc>
        <w:tc>
          <w:tcPr>
            <w:tcW w:w="3305" w:type="dxa"/>
            <w:gridSpan w:val="2"/>
            <w:shd w:val="clear" w:color="auto" w:fill="auto"/>
            <w:vAlign w:val="center"/>
          </w:tcPr>
          <w:p w14:paraId="1BEF59A5">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napToGrid w:val="0"/>
                <w:color w:val="auto"/>
                <w:kern w:val="0"/>
                <w:sz w:val="32"/>
                <w:szCs w:val="32"/>
                <w:highlight w:val="none"/>
                <w:vertAlign w:val="baseline"/>
                <w:lang w:val="en-US" w:eastAsia="zh-CN" w:bidi="ar-SA"/>
              </w:rPr>
            </w:pPr>
            <w:r>
              <w:rPr>
                <w:rFonts w:hint="default" w:ascii="Times New Roman" w:hAnsi="Times New Roman" w:eastAsia="仿宋_GB2312" w:cs="Times New Roman"/>
                <w:color w:val="auto"/>
                <w:sz w:val="32"/>
                <w:szCs w:val="32"/>
                <w:highlight w:val="none"/>
                <w:vertAlign w:val="baseline"/>
                <w:lang w:val="en-US" w:eastAsia="zh-CN"/>
              </w:rPr>
              <w:t>3%</w:t>
            </w:r>
          </w:p>
        </w:tc>
      </w:tr>
      <w:tr w14:paraId="4915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 w:author="随心小语" w:date="2025-06-12T12:11: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55" w:hRule="atLeast"/>
          <w:trPrChange w:id="103" w:author="随心小语" w:date="2025-06-12T12:11:15Z">
            <w:trPr>
              <w:trHeight w:val="840" w:hRule="atLeast"/>
            </w:trPr>
          </w:trPrChange>
        </w:trPr>
        <w:tc>
          <w:tcPr>
            <w:tcW w:w="1232" w:type="dxa"/>
            <w:vMerge w:val="continue"/>
            <w:vAlign w:val="center"/>
            <w:tcPrChange w:id="104" w:author="随心小语" w:date="2025-06-12T12:11:15Z">
              <w:tcPr>
                <w:tcW w:w="1232" w:type="dxa"/>
                <w:vMerge w:val="continue"/>
                <w:vAlign w:val="center"/>
              </w:tcPr>
            </w:tcPrChange>
          </w:tcPr>
          <w:p w14:paraId="04551BB2">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vertAlign w:val="baseline"/>
                <w:lang w:eastAsia="zh-CN"/>
              </w:rPr>
            </w:pPr>
          </w:p>
        </w:tc>
        <w:tc>
          <w:tcPr>
            <w:tcW w:w="1371" w:type="dxa"/>
            <w:vAlign w:val="center"/>
            <w:tcPrChange w:id="105" w:author="随心小语" w:date="2025-06-12T12:11:15Z">
              <w:tcPr>
                <w:tcW w:w="1371" w:type="dxa"/>
                <w:vAlign w:val="center"/>
              </w:tcPr>
            </w:tcPrChange>
          </w:tcPr>
          <w:p w14:paraId="3CA3A98F">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vertAlign w:val="baseline"/>
                <w:lang w:eastAsia="zh-CN"/>
              </w:rPr>
            </w:pPr>
            <w:r>
              <w:rPr>
                <w:rFonts w:hint="default" w:ascii="Times New Roman" w:hAnsi="Times New Roman" w:eastAsia="仿宋_GB2312" w:cs="Times New Roman"/>
                <w:color w:val="auto"/>
                <w:sz w:val="32"/>
                <w:szCs w:val="32"/>
                <w:highlight w:val="none"/>
                <w:vertAlign w:val="baseline"/>
                <w:lang w:eastAsia="zh-CN"/>
              </w:rPr>
              <w:t>利润率</w:t>
            </w:r>
          </w:p>
        </w:tc>
        <w:tc>
          <w:tcPr>
            <w:tcW w:w="2912" w:type="dxa"/>
            <w:gridSpan w:val="2"/>
            <w:vAlign w:val="center"/>
            <w:tcPrChange w:id="106" w:author="随心小语" w:date="2025-06-12T12:11:15Z">
              <w:tcPr>
                <w:tcW w:w="2912" w:type="dxa"/>
                <w:gridSpan w:val="2"/>
                <w:vAlign w:val="center"/>
              </w:tcPr>
            </w:tcPrChange>
          </w:tcPr>
          <w:p w14:paraId="4F16EA7C">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0</w:t>
            </w:r>
          </w:p>
        </w:tc>
        <w:tc>
          <w:tcPr>
            <w:tcW w:w="3305" w:type="dxa"/>
            <w:gridSpan w:val="2"/>
            <w:shd w:val="clear" w:color="auto" w:fill="auto"/>
            <w:vAlign w:val="center"/>
            <w:tcPrChange w:id="107" w:author="随心小语" w:date="2025-06-12T12:11:15Z">
              <w:tcPr>
                <w:tcW w:w="3305" w:type="dxa"/>
                <w:gridSpan w:val="2"/>
                <w:shd w:val="clear" w:color="auto" w:fill="auto"/>
                <w:vAlign w:val="center"/>
              </w:tcPr>
            </w:tcPrChange>
          </w:tcPr>
          <w:p w14:paraId="273DBB8D">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napToGrid w:val="0"/>
                <w:color w:val="auto"/>
                <w:kern w:val="0"/>
                <w:sz w:val="32"/>
                <w:szCs w:val="32"/>
                <w:highlight w:val="none"/>
                <w:vertAlign w:val="baseline"/>
                <w:lang w:val="en-US" w:eastAsia="zh-CN" w:bidi="ar-SA"/>
              </w:rPr>
            </w:pPr>
            <w:r>
              <w:rPr>
                <w:rFonts w:hint="eastAsia" w:ascii="Times New Roman" w:hAnsi="Times New Roman" w:eastAsia="仿宋_GB2312" w:cs="Times New Roman"/>
                <w:color w:val="auto"/>
                <w:sz w:val="32"/>
                <w:szCs w:val="32"/>
                <w:highlight w:val="none"/>
                <w:vertAlign w:val="baseline"/>
                <w:lang w:val="en-US" w:eastAsia="zh-CN"/>
              </w:rPr>
              <w:t>6</w:t>
            </w:r>
            <w:r>
              <w:rPr>
                <w:rFonts w:hint="default" w:ascii="Times New Roman" w:hAnsi="Times New Roman" w:eastAsia="仿宋_GB2312" w:cs="Times New Roman"/>
                <w:color w:val="auto"/>
                <w:sz w:val="32"/>
                <w:szCs w:val="32"/>
                <w:highlight w:val="none"/>
                <w:vertAlign w:val="baseline"/>
                <w:lang w:val="en-US" w:eastAsia="zh-CN"/>
              </w:rPr>
              <w:t>.</w:t>
            </w:r>
            <w:r>
              <w:rPr>
                <w:rFonts w:hint="eastAsia" w:ascii="Times New Roman" w:hAnsi="Times New Roman" w:eastAsia="仿宋_GB2312" w:cs="Times New Roman"/>
                <w:color w:val="auto"/>
                <w:sz w:val="32"/>
                <w:szCs w:val="32"/>
                <w:highlight w:val="none"/>
                <w:vertAlign w:val="baseline"/>
                <w:lang w:val="en-US" w:eastAsia="zh-CN"/>
              </w:rPr>
              <w:t>21</w:t>
            </w:r>
            <w:r>
              <w:rPr>
                <w:rFonts w:hint="default" w:ascii="Times New Roman" w:hAnsi="Times New Roman" w:eastAsia="仿宋_GB2312" w:cs="Times New Roman"/>
                <w:color w:val="auto"/>
                <w:sz w:val="32"/>
                <w:szCs w:val="32"/>
                <w:highlight w:val="none"/>
                <w:vertAlign w:val="baseline"/>
                <w:lang w:val="en-US" w:eastAsia="zh-CN"/>
              </w:rPr>
              <w:t>%</w:t>
            </w:r>
          </w:p>
        </w:tc>
      </w:tr>
      <w:tr w14:paraId="375B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232" w:type="dxa"/>
            <w:vMerge w:val="continue"/>
            <w:vAlign w:val="center"/>
          </w:tcPr>
          <w:p w14:paraId="46DF23C9">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p>
        </w:tc>
        <w:tc>
          <w:tcPr>
            <w:tcW w:w="1371" w:type="dxa"/>
            <w:vAlign w:val="center"/>
          </w:tcPr>
          <w:p w14:paraId="0A1507E5">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rPr>
              <w:t>最高定价标准</w:t>
            </w:r>
          </w:p>
        </w:tc>
        <w:tc>
          <w:tcPr>
            <w:tcW w:w="2912" w:type="dxa"/>
            <w:gridSpan w:val="2"/>
            <w:vAlign w:val="center"/>
          </w:tcPr>
          <w:p w14:paraId="4227A076">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.1</w:t>
            </w:r>
            <w:del w:id="108" w:author="彤" w:date="2025-06-12T16:47:38Z">
              <w:r>
                <w:rPr>
                  <w:rFonts w:hint="default" w:ascii="Times New Roman" w:hAnsi="Times New Roman" w:eastAsia="仿宋_GB2312" w:cs="Times New Roman"/>
                  <w:color w:val="auto"/>
                  <w:sz w:val="32"/>
                  <w:szCs w:val="32"/>
                  <w:highlight w:val="none"/>
                  <w:lang w:val="en-US" w:eastAsia="zh-CN"/>
                </w:rPr>
                <w:delText>0</w:delText>
              </w:r>
            </w:del>
            <w:ins w:id="109" w:author="彤" w:date="2025-06-12T16:47:38Z">
              <w:r>
                <w:rPr>
                  <w:rFonts w:hint="eastAsia" w:ascii="Times New Roman" w:hAnsi="Times New Roman" w:eastAsia="仿宋_GB2312" w:cs="Times New Roman"/>
                  <w:color w:val="auto"/>
                  <w:sz w:val="32"/>
                  <w:szCs w:val="32"/>
                  <w:highlight w:val="none"/>
                  <w:lang w:val="en-US" w:eastAsia="zh-CN"/>
                </w:rPr>
                <w:t>6</w:t>
              </w:r>
            </w:ins>
            <w:r>
              <w:rPr>
                <w:rFonts w:hint="default" w:ascii="Times New Roman" w:hAnsi="Times New Roman" w:eastAsia="仿宋_GB2312" w:cs="Times New Roman"/>
                <w:color w:val="auto"/>
                <w:sz w:val="32"/>
                <w:szCs w:val="32"/>
                <w:highlight w:val="none"/>
              </w:rPr>
              <w:t>元/人·公里</w:t>
            </w:r>
          </w:p>
        </w:tc>
        <w:tc>
          <w:tcPr>
            <w:tcW w:w="3305" w:type="dxa"/>
            <w:gridSpan w:val="2"/>
            <w:shd w:val="clear" w:color="auto" w:fill="auto"/>
            <w:vAlign w:val="center"/>
          </w:tcPr>
          <w:p w14:paraId="243EC851">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napToGrid w:val="0"/>
                <w:color w:val="auto"/>
                <w:kern w:val="0"/>
                <w:sz w:val="32"/>
                <w:szCs w:val="32"/>
                <w:highlight w:val="none"/>
                <w:vertAlign w:val="baseline"/>
                <w:lang w:val="en-US" w:eastAsia="zh-CN" w:bidi="ar-SA"/>
              </w:rPr>
            </w:pPr>
            <w:r>
              <w:rPr>
                <w:rFonts w:hint="eastAsia" w:ascii="Times New Roman" w:hAnsi="Times New Roman" w:eastAsia="仿宋_GB2312" w:cs="Times New Roman"/>
                <w:color w:val="auto"/>
                <w:sz w:val="32"/>
                <w:szCs w:val="32"/>
                <w:highlight w:val="none"/>
                <w:lang w:val="en-US" w:eastAsia="zh-CN"/>
              </w:rPr>
              <w:t>2.</w:t>
            </w:r>
            <w:del w:id="110" w:author="彤" w:date="2025-06-12T16:47:47Z">
              <w:r>
                <w:rPr>
                  <w:rFonts w:hint="default" w:ascii="Times New Roman" w:hAnsi="Times New Roman" w:eastAsia="仿宋_GB2312" w:cs="Times New Roman"/>
                  <w:color w:val="auto"/>
                  <w:sz w:val="32"/>
                  <w:szCs w:val="32"/>
                  <w:highlight w:val="none"/>
                  <w:lang w:val="en-US" w:eastAsia="zh-CN"/>
                </w:rPr>
                <w:delText>23</w:delText>
              </w:r>
            </w:del>
            <w:ins w:id="111" w:author="彤" w:date="2025-06-12T16:47:47Z">
              <w:r>
                <w:rPr>
                  <w:rFonts w:hint="eastAsia" w:ascii="Times New Roman" w:hAnsi="Times New Roman" w:eastAsia="仿宋_GB2312" w:cs="Times New Roman"/>
                  <w:color w:val="auto"/>
                  <w:sz w:val="32"/>
                  <w:szCs w:val="32"/>
                  <w:highlight w:val="none"/>
                  <w:lang w:val="en-US" w:eastAsia="zh-CN"/>
                </w:rPr>
                <w:t>30</w:t>
              </w:r>
            </w:ins>
            <w:r>
              <w:rPr>
                <w:rFonts w:hint="default" w:ascii="Times New Roman" w:hAnsi="Times New Roman" w:eastAsia="仿宋_GB2312" w:cs="Times New Roman"/>
                <w:color w:val="auto"/>
                <w:sz w:val="32"/>
                <w:szCs w:val="32"/>
                <w:highlight w:val="none"/>
              </w:rPr>
              <w:t xml:space="preserve"> 元/人·公里</w:t>
            </w:r>
          </w:p>
        </w:tc>
      </w:tr>
      <w:tr w14:paraId="21E6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232" w:type="dxa"/>
            <w:vMerge w:val="continue"/>
            <w:vAlign w:val="center"/>
          </w:tcPr>
          <w:p w14:paraId="69122F67">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vertAlign w:val="baseline"/>
                <w:lang w:eastAsia="zh-CN"/>
              </w:rPr>
            </w:pPr>
          </w:p>
        </w:tc>
        <w:tc>
          <w:tcPr>
            <w:tcW w:w="1371" w:type="dxa"/>
            <w:vMerge w:val="restart"/>
            <w:vAlign w:val="center"/>
          </w:tcPr>
          <w:p w14:paraId="2212C6B0">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vertAlign w:val="baseline"/>
                <w:lang w:eastAsia="zh-CN"/>
              </w:rPr>
            </w:pPr>
            <w:r>
              <w:rPr>
                <w:rFonts w:hint="default" w:ascii="Times New Roman" w:hAnsi="Times New Roman" w:eastAsia="仿宋_GB2312" w:cs="Times New Roman"/>
                <w:color w:val="auto"/>
                <w:sz w:val="32"/>
                <w:szCs w:val="32"/>
                <w:highlight w:val="none"/>
                <w:vertAlign w:val="baseline"/>
                <w:lang w:eastAsia="zh-CN"/>
              </w:rPr>
              <w:t>分段线路最高限价</w:t>
            </w:r>
          </w:p>
        </w:tc>
        <w:tc>
          <w:tcPr>
            <w:tcW w:w="1061" w:type="dxa"/>
            <w:vAlign w:val="center"/>
          </w:tcPr>
          <w:p w14:paraId="7919DFC9">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vertAlign w:val="baseline"/>
                <w:lang w:eastAsia="zh-CN"/>
              </w:rPr>
            </w:pPr>
            <w:r>
              <w:rPr>
                <w:rFonts w:hint="default" w:ascii="Times New Roman" w:hAnsi="Times New Roman" w:eastAsia="仿宋_GB2312" w:cs="Times New Roman"/>
                <w:color w:val="auto"/>
                <w:sz w:val="32"/>
                <w:szCs w:val="32"/>
                <w:highlight w:val="none"/>
                <w:vertAlign w:val="baseline"/>
                <w:lang w:eastAsia="zh-CN"/>
              </w:rPr>
              <w:t>单程</w:t>
            </w:r>
          </w:p>
        </w:tc>
        <w:tc>
          <w:tcPr>
            <w:tcW w:w="1851" w:type="dxa"/>
            <w:vAlign w:val="center"/>
          </w:tcPr>
          <w:p w14:paraId="53F7D556">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10元</w:t>
            </w:r>
          </w:p>
        </w:tc>
        <w:tc>
          <w:tcPr>
            <w:tcW w:w="1269" w:type="dxa"/>
            <w:shd w:val="clear" w:color="auto" w:fill="auto"/>
            <w:vAlign w:val="center"/>
          </w:tcPr>
          <w:p w14:paraId="331125AA">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napToGrid w:val="0"/>
                <w:color w:val="auto"/>
                <w:kern w:val="0"/>
                <w:sz w:val="32"/>
                <w:szCs w:val="32"/>
                <w:highlight w:val="none"/>
                <w:vertAlign w:val="baseline"/>
                <w:lang w:val="en-US" w:eastAsia="zh-CN" w:bidi="ar-SA"/>
              </w:rPr>
            </w:pPr>
            <w:r>
              <w:rPr>
                <w:rFonts w:hint="default" w:ascii="Times New Roman" w:hAnsi="Times New Roman" w:eastAsia="仿宋_GB2312" w:cs="Times New Roman"/>
                <w:color w:val="auto"/>
                <w:sz w:val="32"/>
                <w:szCs w:val="32"/>
                <w:highlight w:val="none"/>
                <w:vertAlign w:val="baseline"/>
                <w:lang w:eastAsia="zh-CN"/>
              </w:rPr>
              <w:t>单程</w:t>
            </w:r>
          </w:p>
        </w:tc>
        <w:tc>
          <w:tcPr>
            <w:tcW w:w="2036" w:type="dxa"/>
            <w:shd w:val="clear" w:color="auto" w:fill="auto"/>
            <w:vAlign w:val="center"/>
          </w:tcPr>
          <w:p w14:paraId="36AE9A86">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napToGrid w:val="0"/>
                <w:color w:val="auto"/>
                <w:kern w:val="0"/>
                <w:sz w:val="32"/>
                <w:szCs w:val="32"/>
                <w:highlight w:val="none"/>
                <w:vertAlign w:val="baseline"/>
                <w:lang w:val="en-US" w:eastAsia="zh-CN" w:bidi="ar-SA"/>
              </w:rPr>
            </w:pPr>
            <w:r>
              <w:rPr>
                <w:rFonts w:hint="eastAsia" w:ascii="Times New Roman" w:hAnsi="Times New Roman" w:eastAsia="仿宋_GB2312" w:cs="Times New Roman"/>
                <w:color w:val="auto"/>
                <w:sz w:val="32"/>
                <w:szCs w:val="32"/>
                <w:highlight w:val="none"/>
                <w:vertAlign w:val="baseline"/>
                <w:lang w:val="en-US" w:eastAsia="zh-CN"/>
              </w:rPr>
              <w:t>11</w:t>
            </w:r>
            <w:r>
              <w:rPr>
                <w:rFonts w:hint="default" w:ascii="Times New Roman" w:hAnsi="Times New Roman" w:eastAsia="仿宋_GB2312" w:cs="Times New Roman"/>
                <w:color w:val="auto"/>
                <w:sz w:val="32"/>
                <w:szCs w:val="32"/>
                <w:highlight w:val="none"/>
                <w:vertAlign w:val="baseline"/>
                <w:lang w:val="en-US" w:eastAsia="zh-CN"/>
              </w:rPr>
              <w:t>元</w:t>
            </w:r>
          </w:p>
        </w:tc>
      </w:tr>
      <w:tr w14:paraId="5E9F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232" w:type="dxa"/>
            <w:vMerge w:val="continue"/>
            <w:vAlign w:val="center"/>
          </w:tcPr>
          <w:p w14:paraId="1ED3CA1A">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vertAlign w:val="baseline"/>
              </w:rPr>
            </w:pPr>
          </w:p>
        </w:tc>
        <w:tc>
          <w:tcPr>
            <w:tcW w:w="1371" w:type="dxa"/>
            <w:vMerge w:val="continue"/>
            <w:vAlign w:val="center"/>
          </w:tcPr>
          <w:p w14:paraId="077DEAE9">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vertAlign w:val="baseline"/>
              </w:rPr>
            </w:pPr>
          </w:p>
        </w:tc>
        <w:tc>
          <w:tcPr>
            <w:tcW w:w="1061" w:type="dxa"/>
            <w:vAlign w:val="center"/>
          </w:tcPr>
          <w:p w14:paraId="69E359FB">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vertAlign w:val="baseline"/>
                <w:lang w:eastAsia="zh-CN"/>
              </w:rPr>
            </w:pPr>
            <w:r>
              <w:rPr>
                <w:rFonts w:hint="default" w:ascii="Times New Roman" w:hAnsi="Times New Roman" w:eastAsia="仿宋_GB2312" w:cs="Times New Roman"/>
                <w:color w:val="auto"/>
                <w:sz w:val="32"/>
                <w:szCs w:val="32"/>
                <w:highlight w:val="none"/>
                <w:vertAlign w:val="baseline"/>
                <w:lang w:eastAsia="zh-CN"/>
              </w:rPr>
              <w:t>全程</w:t>
            </w:r>
          </w:p>
        </w:tc>
        <w:tc>
          <w:tcPr>
            <w:tcW w:w="1851" w:type="dxa"/>
            <w:vAlign w:val="center"/>
          </w:tcPr>
          <w:p w14:paraId="40501AB7">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20元</w:t>
            </w:r>
          </w:p>
        </w:tc>
        <w:tc>
          <w:tcPr>
            <w:tcW w:w="1269" w:type="dxa"/>
            <w:shd w:val="clear" w:color="auto" w:fill="auto"/>
            <w:vAlign w:val="center"/>
          </w:tcPr>
          <w:p w14:paraId="5D5257FA">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napToGrid w:val="0"/>
                <w:color w:val="auto"/>
                <w:kern w:val="0"/>
                <w:sz w:val="32"/>
                <w:szCs w:val="32"/>
                <w:highlight w:val="none"/>
                <w:vertAlign w:val="baseline"/>
                <w:lang w:val="en-US" w:eastAsia="zh-CN" w:bidi="ar-SA"/>
              </w:rPr>
            </w:pPr>
            <w:r>
              <w:rPr>
                <w:rFonts w:hint="default" w:ascii="Times New Roman" w:hAnsi="Times New Roman" w:eastAsia="仿宋_GB2312" w:cs="Times New Roman"/>
                <w:color w:val="auto"/>
                <w:sz w:val="32"/>
                <w:szCs w:val="32"/>
                <w:highlight w:val="none"/>
                <w:vertAlign w:val="baseline"/>
                <w:lang w:eastAsia="zh-CN"/>
              </w:rPr>
              <w:t>全程</w:t>
            </w:r>
          </w:p>
        </w:tc>
        <w:tc>
          <w:tcPr>
            <w:tcW w:w="2036" w:type="dxa"/>
            <w:shd w:val="clear" w:color="auto" w:fill="auto"/>
            <w:vAlign w:val="center"/>
          </w:tcPr>
          <w:p w14:paraId="324EA2B0">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snapToGrid w:val="0"/>
                <w:color w:val="auto"/>
                <w:kern w:val="0"/>
                <w:sz w:val="32"/>
                <w:szCs w:val="32"/>
                <w:highlight w:val="none"/>
                <w:vertAlign w:val="baseline"/>
                <w:lang w:val="en-US" w:eastAsia="zh-CN" w:bidi="ar-SA"/>
              </w:rPr>
            </w:pPr>
            <w:r>
              <w:rPr>
                <w:rFonts w:hint="eastAsia" w:ascii="Times New Roman" w:hAnsi="Times New Roman" w:eastAsia="仿宋_GB2312" w:cs="Times New Roman"/>
                <w:color w:val="auto"/>
                <w:sz w:val="32"/>
                <w:szCs w:val="32"/>
                <w:highlight w:val="none"/>
                <w:vertAlign w:val="baseline"/>
                <w:lang w:val="en-US" w:eastAsia="zh-CN"/>
              </w:rPr>
              <w:t>22</w:t>
            </w:r>
            <w:r>
              <w:rPr>
                <w:rFonts w:hint="default" w:ascii="Times New Roman" w:hAnsi="Times New Roman" w:eastAsia="仿宋_GB2312" w:cs="Times New Roman"/>
                <w:color w:val="auto"/>
                <w:sz w:val="32"/>
                <w:szCs w:val="32"/>
                <w:highlight w:val="none"/>
                <w:vertAlign w:val="baseline"/>
                <w:lang w:val="en-US" w:eastAsia="zh-CN"/>
              </w:rPr>
              <w:t>元</w:t>
            </w:r>
          </w:p>
        </w:tc>
      </w:tr>
    </w:tbl>
    <w:p w14:paraId="15AB46B5">
      <w:pPr>
        <w:keepNext w:val="0"/>
        <w:keepLines w:val="0"/>
        <w:pageBreakBefore w:val="0"/>
        <w:widowControl/>
        <w:kinsoku/>
        <w:wordWrap/>
        <w:overflowPunct/>
        <w:topLinePunct w:val="0"/>
        <w:autoSpaceDE w:val="0"/>
        <w:autoSpaceDN w:val="0"/>
        <w:bidi w:val="0"/>
        <w:adjustRightInd w:val="0"/>
        <w:snapToGrid w:val="0"/>
        <w:spacing w:line="560" w:lineRule="exact"/>
        <w:ind w:left="319" w:leftChars="152" w:firstLine="320" w:firstLineChars="100"/>
        <w:jc w:val="both"/>
        <w:textAlignment w:val="baseline"/>
        <w:rPr>
          <w:rFonts w:hint="default" w:ascii="Times New Roman" w:hAnsi="Times New Roman" w:eastAsia="仿宋_GB2312" w:cs="Times New Roman"/>
          <w:color w:val="auto"/>
          <w:sz w:val="32"/>
          <w:szCs w:val="32"/>
          <w:highlight w:val="none"/>
        </w:rPr>
      </w:pPr>
    </w:p>
    <w:p w14:paraId="7484AD33">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z w:val="32"/>
          <w:szCs w:val="32"/>
          <w:highlight w:val="none"/>
        </w:rPr>
        <w:pPrChange w:id="112" w:author="随心小语" w:date="2025-06-12T12:11:51Z">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pPr>
        </w:pPrChange>
      </w:pPr>
      <w:r>
        <w:rPr>
          <w:rFonts w:hint="default" w:ascii="Times New Roman" w:hAnsi="Times New Roman" w:eastAsia="仿宋_GB2312" w:cs="Times New Roman"/>
          <w:color w:val="auto"/>
          <w:sz w:val="32"/>
          <w:szCs w:val="32"/>
          <w:highlight w:val="none"/>
        </w:rPr>
        <w:t>说明：“利润率 ”水平是参照“准许收益率 ”确定。根据国家发展委有关文件精神，准许收益率＝权益资本收益率×（1- 资产负债率）+债务资本收益率×资产负债率。权益资本收益率按202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年国家10年期国债平均收益率2.</w:t>
      </w:r>
      <w:r>
        <w:rPr>
          <w:rFonts w:hint="eastAsia"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基础上上浮</w:t>
      </w:r>
      <w:r>
        <w:rPr>
          <w:rFonts w:hint="eastAsia" w:ascii="Times New Roman" w:hAnsi="Times New Roman" w:eastAsia="仿宋_GB2312" w:cs="Times New Roman"/>
          <w:color w:val="auto"/>
          <w:sz w:val="32"/>
          <w:szCs w:val="32"/>
          <w:highlight w:val="none"/>
          <w:lang w:val="en-US" w:eastAsia="zh-CN"/>
        </w:rPr>
        <w:t>4%（小于国债最高上浮比例4%）</w:t>
      </w:r>
      <w:r>
        <w:rPr>
          <w:rFonts w:hint="default" w:ascii="Times New Roman" w:hAnsi="Times New Roman" w:eastAsia="仿宋_GB2312" w:cs="Times New Roman"/>
          <w:color w:val="auto"/>
          <w:sz w:val="32"/>
          <w:szCs w:val="32"/>
          <w:highlight w:val="none"/>
        </w:rPr>
        <w:t>；债务资本收益率按202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年5年期贷款市场报价利率（LPR，</w:t>
      </w:r>
      <w:r>
        <w:rPr>
          <w:rFonts w:hint="default" w:ascii="Times New Roman" w:hAnsi="Times New Roman" w:eastAsia="仿宋_GB2312" w:cs="Times New Roman"/>
          <w:color w:val="auto"/>
          <w:sz w:val="32"/>
          <w:szCs w:val="32"/>
          <w:highlight w:val="none"/>
          <w:lang w:val="en-US" w:eastAsia="zh-CN"/>
        </w:rPr>
        <w:t>3.86</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平均数</w:t>
      </w:r>
      <w:r>
        <w:rPr>
          <w:rFonts w:hint="default" w:ascii="Times New Roman" w:hAnsi="Times New Roman" w:eastAsia="仿宋_GB2312" w:cs="Times New Roman"/>
          <w:color w:val="auto"/>
          <w:sz w:val="32"/>
          <w:szCs w:val="32"/>
          <w:highlight w:val="none"/>
        </w:rPr>
        <w:t>确定；资产负债率设定为0（首次核定价格的，且属政府投资项目，不计算负债）。</w:t>
      </w:r>
    </w:p>
    <w:p w14:paraId="4FD2724A">
      <w:pPr>
        <w:keepNext w:val="0"/>
        <w:keepLines w:val="0"/>
        <w:pageBreakBefore w:val="0"/>
        <w:widowControl/>
        <w:kinsoku/>
        <w:wordWrap/>
        <w:overflowPunct/>
        <w:topLinePunct w:val="0"/>
        <w:autoSpaceDE w:val="0"/>
        <w:autoSpaceDN w:val="0"/>
        <w:bidi w:val="0"/>
        <w:adjustRightInd w:val="0"/>
        <w:snapToGrid w:val="0"/>
        <w:spacing w:line="600" w:lineRule="exact"/>
        <w:ind w:left="0" w:leftChars="0" w:firstLine="640" w:firstLineChars="200"/>
        <w:jc w:val="both"/>
        <w:textAlignment w:val="baseline"/>
        <w:rPr>
          <w:ins w:id="114" w:author="随心小语" w:date="2025-06-12T12:11:31Z"/>
          <w:rFonts w:hint="eastAsia" w:ascii="Times New Roman" w:hAnsi="Times New Roman" w:eastAsia="仿宋_GB2312" w:cs="Times New Roman"/>
          <w:color w:val="auto"/>
          <w:sz w:val="32"/>
          <w:szCs w:val="32"/>
          <w:highlight w:val="none"/>
          <w:lang w:val="en-US" w:eastAsia="zh-CN"/>
        </w:rPr>
        <w:pPrChange w:id="113" w:author="随心小语" w:date="2025-06-12T12:11:51Z">
          <w:pPr>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640" w:firstLineChars="200"/>
            <w:jc w:val="both"/>
            <w:textAlignment w:val="baseline"/>
          </w:pPr>
        </w:pPrChange>
      </w:pPr>
      <w:r>
        <w:rPr>
          <w:rFonts w:hint="eastAsia" w:ascii="Times New Roman" w:hAnsi="Times New Roman" w:eastAsia="仿宋_GB2312" w:cs="Times New Roman"/>
          <w:color w:val="auto"/>
          <w:sz w:val="32"/>
          <w:szCs w:val="32"/>
          <w:highlight w:val="none"/>
          <w:lang w:eastAsia="zh-CN"/>
        </w:rPr>
        <w:t>准许收益率</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+4%）*（1-0）+</w:t>
      </w:r>
      <w:r>
        <w:rPr>
          <w:rFonts w:hint="default" w:ascii="Times New Roman" w:hAnsi="Times New Roman" w:eastAsia="仿宋_GB2312" w:cs="Times New Roman"/>
          <w:color w:val="auto"/>
          <w:sz w:val="32"/>
          <w:szCs w:val="32"/>
          <w:highlight w:val="none"/>
          <w:lang w:val="en-US" w:eastAsia="zh-CN"/>
        </w:rPr>
        <w:t>3.86</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*0=6.21%</w:t>
      </w:r>
    </w:p>
    <w:p w14:paraId="7EB8A450">
      <w:pPr>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ins w:id="115" w:author="随心小语" w:date="2025-06-12T12:14:45Z"/>
          <w:rFonts w:hint="eastAsia" w:ascii="Times New Roman" w:hAnsi="Times New Roman" w:eastAsia="仿宋_GB2312" w:cs="Times New Roman"/>
          <w:color w:val="auto"/>
          <w:sz w:val="32"/>
          <w:szCs w:val="32"/>
          <w:highlight w:val="none"/>
          <w:lang w:val="en-US" w:eastAsia="zh-CN"/>
        </w:rPr>
      </w:pPr>
      <w:ins w:id="116" w:author="随心小语" w:date="2025-06-12T12:14:39Z">
        <w:r>
          <w:rPr>
            <w:rFonts w:hint="eastAsia" w:ascii="Times New Roman" w:hAnsi="Times New Roman" w:eastAsia="仿宋_GB2312" w:cs="Times New Roman"/>
            <w:color w:val="auto"/>
            <w:sz w:val="32"/>
            <w:szCs w:val="32"/>
            <w:highlight w:val="none"/>
            <w:lang w:val="en-US" w:eastAsia="zh-CN"/>
          </w:rPr>
          <w:t>　</w:t>
        </w:r>
      </w:ins>
      <w:ins w:id="117" w:author="随心小语" w:date="2025-06-12T12:14:40Z">
        <w:r>
          <w:rPr>
            <w:rFonts w:hint="eastAsia" w:ascii="Times New Roman" w:hAnsi="Times New Roman" w:eastAsia="仿宋_GB2312" w:cs="Times New Roman"/>
            <w:color w:val="auto"/>
            <w:sz w:val="32"/>
            <w:szCs w:val="32"/>
            <w:highlight w:val="none"/>
            <w:lang w:val="en-US" w:eastAsia="zh-CN"/>
          </w:rPr>
          <w:t>　</w:t>
        </w:r>
      </w:ins>
    </w:p>
    <w:p w14:paraId="29E5C45F">
      <w:pPr>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del w:id="118" w:author="随心小语" w:date="2025-06-12T12:14:36Z"/>
          <w:rFonts w:hint="default" w:ascii="Times New Roman" w:hAnsi="Times New Roman" w:eastAsia="仿宋_GB2312" w:cs="Times New Roman"/>
          <w:color w:val="auto"/>
          <w:sz w:val="32"/>
          <w:szCs w:val="32"/>
          <w:highlight w:val="none"/>
          <w:lang w:val="en-US" w:eastAsia="zh-CN"/>
        </w:rPr>
      </w:pPr>
      <w:ins w:id="119" w:author="随心小语" w:date="2025-06-12T12:14:46Z">
        <w:r>
          <w:rPr>
            <w:rFonts w:hint="eastAsia" w:ascii="Times New Roman" w:hAnsi="Times New Roman" w:eastAsia="仿宋_GB2312" w:cs="Times New Roman"/>
            <w:color w:val="auto"/>
            <w:sz w:val="32"/>
            <w:szCs w:val="32"/>
            <w:highlight w:val="none"/>
            <w:lang w:val="en-US" w:eastAsia="zh-CN"/>
          </w:rPr>
          <w:t>　　</w:t>
        </w:r>
      </w:ins>
    </w:p>
    <w:p w14:paraId="5F5DE957">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jc w:val="both"/>
        <w:textAlignment w:val="baseline"/>
        <w:rPr>
          <w:rFonts w:hint="eastAsia" w:ascii="Times New Roman" w:hAnsi="Times New Roman" w:eastAsia="仿宋_GB2312" w:cs="Times New Roman"/>
          <w:b/>
          <w:bCs/>
          <w:color w:val="auto"/>
          <w:sz w:val="32"/>
          <w:szCs w:val="32"/>
          <w:highlight w:val="none"/>
          <w:lang w:eastAsia="zh-CN"/>
        </w:rPr>
      </w:pPr>
      <w:ins w:id="120" w:author="随心小语" w:date="2025-06-12T12:14:27Z">
        <w:r>
          <w:rPr>
            <w:rFonts w:hint="eastAsia" w:ascii="Times New Roman" w:hAnsi="Times New Roman" w:eastAsia="黑体" w:cs="Times New Roman"/>
            <w:color w:val="auto"/>
            <w:sz w:val="32"/>
            <w:szCs w:val="32"/>
            <w:highlight w:val="none"/>
            <w:lang w:eastAsia="zh-CN"/>
          </w:rPr>
          <w:t>六</w:t>
        </w:r>
      </w:ins>
      <w:ins w:id="121" w:author="随心小语" w:date="2025-06-12T12:14:24Z">
        <w:r>
          <w:rPr>
            <w:rFonts w:hint="default" w:ascii="Times New Roman" w:hAnsi="Times New Roman" w:eastAsia="黑体" w:cs="Times New Roman"/>
            <w:color w:val="auto"/>
            <w:sz w:val="32"/>
            <w:szCs w:val="32"/>
            <w:highlight w:val="none"/>
          </w:rPr>
          <w:t>、</w:t>
        </w:r>
      </w:ins>
      <w:r>
        <w:rPr>
          <w:rFonts w:hint="eastAsia" w:ascii="Times New Roman" w:hAnsi="Times New Roman" w:eastAsia="仿宋_GB2312" w:cs="Times New Roman"/>
          <w:b/>
          <w:bCs/>
          <w:color w:val="auto"/>
          <w:sz w:val="32"/>
          <w:szCs w:val="32"/>
          <w:highlight w:val="none"/>
          <w:lang w:eastAsia="zh-CN"/>
        </w:rPr>
        <w:t>周边门票价格</w:t>
      </w:r>
    </w:p>
    <w:p w14:paraId="79303E89">
      <w:pPr>
        <w:keepNext w:val="0"/>
        <w:keepLines w:val="0"/>
        <w:pageBreakBefore w:val="0"/>
        <w:widowControl/>
        <w:numPr>
          <w:ilvl w:val="-1"/>
          <w:numId w:val="0"/>
        </w:numPr>
        <w:kinsoku/>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Times New Roman" w:hAnsi="Times New Roman" w:eastAsia="仿宋_GB2312" w:cs="Times New Roman"/>
          <w:b w:val="0"/>
          <w:bCs w:val="0"/>
          <w:color w:val="auto"/>
          <w:sz w:val="32"/>
          <w:szCs w:val="32"/>
          <w:highlight w:val="none"/>
          <w:lang w:eastAsia="zh-CN"/>
        </w:rPr>
      </w:pPr>
      <w:ins w:id="122" w:author="随心小语" w:date="2025-06-12T12:14:42Z">
        <w:r>
          <w:rPr>
            <w:rFonts w:hint="eastAsia" w:ascii="Times New Roman" w:hAnsi="Times New Roman" w:eastAsia="仿宋_GB2312" w:cs="Times New Roman"/>
            <w:b w:val="0"/>
            <w:bCs w:val="0"/>
            <w:color w:val="auto"/>
            <w:sz w:val="32"/>
            <w:szCs w:val="32"/>
            <w:highlight w:val="none"/>
            <w:lang w:eastAsia="zh-CN"/>
          </w:rPr>
          <w:t>　</w:t>
        </w:r>
      </w:ins>
      <w:r>
        <w:rPr>
          <w:rFonts w:hint="default" w:ascii="Times New Roman" w:hAnsi="Times New Roman" w:eastAsia="仿宋_GB2312" w:cs="Times New Roman"/>
          <w:b w:val="0"/>
          <w:bCs w:val="0"/>
          <w:color w:val="auto"/>
          <w:sz w:val="32"/>
          <w:szCs w:val="32"/>
          <w:highlight w:val="none"/>
        </w:rPr>
        <w:t>周边旅游景区</w:t>
      </w:r>
      <w:r>
        <w:rPr>
          <w:rFonts w:hint="default" w:ascii="Times New Roman" w:hAnsi="Times New Roman" w:eastAsia="仿宋_GB2312" w:cs="Times New Roman"/>
          <w:b w:val="0"/>
          <w:bCs w:val="0"/>
          <w:color w:val="auto"/>
          <w:sz w:val="32"/>
          <w:szCs w:val="32"/>
          <w:highlight w:val="none"/>
          <w:lang w:eastAsia="zh-CN"/>
        </w:rPr>
        <w:t>门票价格</w:t>
      </w:r>
      <w:r>
        <w:rPr>
          <w:rFonts w:hint="default" w:ascii="Times New Roman" w:hAnsi="Times New Roman" w:eastAsia="仿宋_GB2312" w:cs="Times New Roman"/>
          <w:b w:val="0"/>
          <w:bCs w:val="0"/>
          <w:color w:val="auto"/>
          <w:sz w:val="32"/>
          <w:szCs w:val="32"/>
          <w:highlight w:val="none"/>
        </w:rPr>
        <w:t>情况</w:t>
      </w:r>
      <w:r>
        <w:rPr>
          <w:rFonts w:hint="eastAsia" w:ascii="Times New Roman" w:hAnsi="Times New Roman" w:eastAsia="仿宋_GB2312" w:cs="Times New Roman"/>
          <w:b w:val="0"/>
          <w:bCs w:val="0"/>
          <w:color w:val="auto"/>
          <w:sz w:val="32"/>
          <w:szCs w:val="32"/>
          <w:highlight w:val="none"/>
          <w:lang w:eastAsia="zh-CN"/>
        </w:rPr>
        <w:t>见下表：</w:t>
      </w:r>
    </w:p>
    <w:tbl>
      <w:tblPr>
        <w:tblStyle w:val="7"/>
        <w:tblpPr w:leftFromText="180" w:rightFromText="180" w:vertAnchor="text" w:horzAnchor="margin" w:tblpXSpec="center" w:tblpY="3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3"/>
        <w:gridCol w:w="3469"/>
        <w:gridCol w:w="1770"/>
      </w:tblGrid>
      <w:tr w14:paraId="5FF6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983" w:type="dxa"/>
            <w:noWrap w:val="0"/>
            <w:vAlign w:val="center"/>
          </w:tcPr>
          <w:p w14:paraId="0892517E">
            <w:pPr>
              <w:widowControl w:val="0"/>
              <w:kinsoku/>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所属区县</w:t>
            </w:r>
          </w:p>
        </w:tc>
        <w:tc>
          <w:tcPr>
            <w:tcW w:w="3469" w:type="dxa"/>
            <w:noWrap w:val="0"/>
            <w:vAlign w:val="center"/>
          </w:tcPr>
          <w:p w14:paraId="1DE63C25">
            <w:pPr>
              <w:widowControl w:val="0"/>
              <w:kinsoku/>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景点名称</w:t>
            </w:r>
          </w:p>
        </w:tc>
        <w:tc>
          <w:tcPr>
            <w:tcW w:w="1770" w:type="dxa"/>
            <w:noWrap w:val="0"/>
            <w:vAlign w:val="center"/>
          </w:tcPr>
          <w:p w14:paraId="6BC3A8AB">
            <w:pPr>
              <w:widowControl w:val="0"/>
              <w:kinsoku/>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门票价格</w:t>
            </w:r>
          </w:p>
          <w:p w14:paraId="294CC57F">
            <w:pPr>
              <w:widowControl w:val="0"/>
              <w:kinsoku/>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(元)</w:t>
            </w:r>
          </w:p>
        </w:tc>
      </w:tr>
      <w:tr w14:paraId="013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83" w:type="dxa"/>
            <w:vMerge w:val="restart"/>
            <w:noWrap w:val="0"/>
            <w:vAlign w:val="center"/>
          </w:tcPr>
          <w:p w14:paraId="76929B68">
            <w:pPr>
              <w:widowControl w:val="0"/>
              <w:kinsoku/>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增城区</w:t>
            </w:r>
          </w:p>
        </w:tc>
        <w:tc>
          <w:tcPr>
            <w:tcW w:w="3469" w:type="dxa"/>
            <w:noWrap w:val="0"/>
            <w:vAlign w:val="center"/>
          </w:tcPr>
          <w:p w14:paraId="0449D219">
            <w:pPr>
              <w:widowControl w:val="0"/>
              <w:kinsoku/>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白水寨风景名胜区</w:t>
            </w:r>
          </w:p>
        </w:tc>
        <w:tc>
          <w:tcPr>
            <w:tcW w:w="1770" w:type="dxa"/>
            <w:noWrap w:val="0"/>
            <w:vAlign w:val="center"/>
          </w:tcPr>
          <w:p w14:paraId="6226437B">
            <w:pPr>
              <w:widowControl w:val="0"/>
              <w:kinsoku/>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60</w:t>
            </w:r>
          </w:p>
        </w:tc>
      </w:tr>
      <w:tr w14:paraId="5DCD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83" w:type="dxa"/>
            <w:vMerge w:val="continue"/>
            <w:noWrap w:val="0"/>
            <w:vAlign w:val="center"/>
          </w:tcPr>
          <w:p w14:paraId="1C74E727">
            <w:pPr>
              <w:widowControl w:val="0"/>
              <w:kinsoku/>
              <w:jc w:val="center"/>
              <w:rPr>
                <w:rFonts w:hint="default" w:ascii="Times New Roman" w:hAnsi="Times New Roman" w:eastAsia="仿宋_GB2312" w:cs="Times New Roman"/>
                <w:color w:val="auto"/>
                <w:sz w:val="32"/>
                <w:szCs w:val="32"/>
                <w:highlight w:val="none"/>
              </w:rPr>
            </w:pPr>
          </w:p>
        </w:tc>
        <w:tc>
          <w:tcPr>
            <w:tcW w:w="3469" w:type="dxa"/>
            <w:noWrap w:val="0"/>
            <w:vAlign w:val="center"/>
          </w:tcPr>
          <w:p w14:paraId="703D05DC">
            <w:pPr>
              <w:widowControl w:val="0"/>
              <w:kinsoku/>
              <w:jc w:val="center"/>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白江湖森林公园</w:t>
            </w:r>
          </w:p>
        </w:tc>
        <w:tc>
          <w:tcPr>
            <w:tcW w:w="1770" w:type="dxa"/>
            <w:noWrap w:val="0"/>
            <w:vAlign w:val="center"/>
          </w:tcPr>
          <w:p w14:paraId="5F7A902F">
            <w:pPr>
              <w:widowControl w:val="0"/>
              <w:kinsoku/>
              <w:jc w:val="cente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40</w:t>
            </w:r>
          </w:p>
        </w:tc>
      </w:tr>
      <w:tr w14:paraId="2D39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83" w:type="dxa"/>
            <w:vMerge w:val="continue"/>
            <w:noWrap w:val="0"/>
            <w:vAlign w:val="center"/>
          </w:tcPr>
          <w:p w14:paraId="61ADD66B">
            <w:pPr>
              <w:widowControl w:val="0"/>
              <w:kinsoku/>
              <w:jc w:val="center"/>
              <w:rPr>
                <w:rFonts w:hint="default" w:ascii="Times New Roman" w:hAnsi="Times New Roman" w:eastAsia="仿宋_GB2312" w:cs="Times New Roman"/>
                <w:color w:val="auto"/>
                <w:sz w:val="32"/>
                <w:szCs w:val="32"/>
                <w:highlight w:val="none"/>
              </w:rPr>
            </w:pPr>
          </w:p>
        </w:tc>
        <w:tc>
          <w:tcPr>
            <w:tcW w:w="3469" w:type="dxa"/>
            <w:noWrap w:val="0"/>
            <w:vAlign w:val="center"/>
          </w:tcPr>
          <w:p w14:paraId="62DDB425">
            <w:pPr>
              <w:widowControl w:val="0"/>
              <w:kinsoku/>
              <w:jc w:val="center"/>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七彩澳游世界</w:t>
            </w:r>
          </w:p>
        </w:tc>
        <w:tc>
          <w:tcPr>
            <w:tcW w:w="1770" w:type="dxa"/>
            <w:noWrap w:val="0"/>
            <w:vAlign w:val="center"/>
          </w:tcPr>
          <w:p w14:paraId="0B35BBCD">
            <w:pPr>
              <w:widowControl w:val="0"/>
              <w:kinsoku/>
              <w:jc w:val="cente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60</w:t>
            </w:r>
          </w:p>
        </w:tc>
      </w:tr>
      <w:tr w14:paraId="6712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983" w:type="dxa"/>
            <w:vMerge w:val="restart"/>
            <w:noWrap w:val="0"/>
            <w:vAlign w:val="center"/>
          </w:tcPr>
          <w:p w14:paraId="6B644122">
            <w:pPr>
              <w:widowControl w:val="0"/>
              <w:kinsoku/>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从化区</w:t>
            </w:r>
          </w:p>
        </w:tc>
        <w:tc>
          <w:tcPr>
            <w:tcW w:w="3469" w:type="dxa"/>
            <w:noWrap w:val="0"/>
            <w:vAlign w:val="center"/>
          </w:tcPr>
          <w:p w14:paraId="518D10F4">
            <w:pPr>
              <w:widowControl w:val="0"/>
              <w:kinsoku/>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流溪河国家森林公园</w:t>
            </w:r>
          </w:p>
        </w:tc>
        <w:tc>
          <w:tcPr>
            <w:tcW w:w="1770" w:type="dxa"/>
            <w:noWrap w:val="0"/>
            <w:vAlign w:val="center"/>
          </w:tcPr>
          <w:p w14:paraId="2CA64B18">
            <w:pPr>
              <w:widowControl w:val="0"/>
              <w:kinsoku/>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40</w:t>
            </w:r>
          </w:p>
        </w:tc>
      </w:tr>
      <w:tr w14:paraId="3FE3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83" w:type="dxa"/>
            <w:vMerge w:val="continue"/>
            <w:noWrap w:val="0"/>
            <w:vAlign w:val="center"/>
          </w:tcPr>
          <w:p w14:paraId="780B3B8F">
            <w:pPr>
              <w:widowControl w:val="0"/>
              <w:kinsoku/>
              <w:jc w:val="center"/>
              <w:rPr>
                <w:rFonts w:hint="default" w:ascii="Times New Roman" w:hAnsi="Times New Roman" w:eastAsia="仿宋_GB2312" w:cs="Times New Roman"/>
                <w:color w:val="auto"/>
                <w:sz w:val="32"/>
                <w:szCs w:val="32"/>
                <w:highlight w:val="none"/>
              </w:rPr>
            </w:pPr>
          </w:p>
        </w:tc>
        <w:tc>
          <w:tcPr>
            <w:tcW w:w="3469" w:type="dxa"/>
            <w:noWrap w:val="0"/>
            <w:vAlign w:val="center"/>
          </w:tcPr>
          <w:p w14:paraId="18BA7984">
            <w:pPr>
              <w:widowControl w:val="0"/>
              <w:kinsoku/>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石门国家森林公园</w:t>
            </w:r>
          </w:p>
        </w:tc>
        <w:tc>
          <w:tcPr>
            <w:tcW w:w="1770" w:type="dxa"/>
            <w:noWrap w:val="0"/>
            <w:vAlign w:val="center"/>
          </w:tcPr>
          <w:p w14:paraId="70C3AB0D">
            <w:pPr>
              <w:widowControl w:val="0"/>
              <w:kinsoku/>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40</w:t>
            </w:r>
          </w:p>
        </w:tc>
      </w:tr>
    </w:tbl>
    <w:p w14:paraId="01CCF3EC">
      <w:pPr>
        <w:keepNext w:val="0"/>
        <w:keepLines w:val="0"/>
        <w:pageBreakBefore w:val="0"/>
        <w:widowControl/>
        <w:kinsoku/>
        <w:wordWrap/>
        <w:overflowPunct/>
        <w:topLinePunct w:val="0"/>
        <w:autoSpaceDE w:val="0"/>
        <w:autoSpaceDN w:val="0"/>
        <w:bidi w:val="0"/>
        <w:adjustRightInd w:val="0"/>
        <w:snapToGrid w:val="0"/>
        <w:spacing w:line="560" w:lineRule="exact"/>
        <w:ind w:firstLine="0" w:firstLineChars="0"/>
        <w:jc w:val="both"/>
        <w:textAlignment w:val="baseline"/>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xml:space="preserve">        </w:t>
      </w:r>
    </w:p>
    <w:p w14:paraId="39EA51F2">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ins w:id="123" w:author="随心小语" w:date="2025-06-12T12:11:34Z"/>
          <w:rFonts w:hint="eastAsia" w:ascii="Times New Roman" w:hAnsi="Times New Roman" w:eastAsia="黑体" w:cs="Times New Roman"/>
          <w:color w:val="auto"/>
          <w:sz w:val="32"/>
          <w:szCs w:val="32"/>
          <w:highlight w:val="none"/>
          <w:lang w:eastAsia="zh-CN"/>
        </w:rPr>
      </w:pPr>
    </w:p>
    <w:p w14:paraId="213AE59A">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ins w:id="124" w:author="随心小语" w:date="2025-06-12T12:11:35Z"/>
          <w:rFonts w:hint="eastAsia" w:ascii="Times New Roman" w:hAnsi="Times New Roman" w:eastAsia="黑体" w:cs="Times New Roman"/>
          <w:color w:val="auto"/>
          <w:sz w:val="32"/>
          <w:szCs w:val="32"/>
          <w:highlight w:val="none"/>
          <w:lang w:eastAsia="zh-CN"/>
        </w:rPr>
      </w:pPr>
    </w:p>
    <w:p w14:paraId="49B4F3DB">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ins w:id="125" w:author="随心小语" w:date="2025-06-12T12:11:36Z"/>
          <w:rFonts w:hint="eastAsia" w:ascii="Times New Roman" w:hAnsi="Times New Roman" w:eastAsia="黑体" w:cs="Times New Roman"/>
          <w:color w:val="auto"/>
          <w:sz w:val="32"/>
          <w:szCs w:val="32"/>
          <w:highlight w:val="none"/>
          <w:lang w:eastAsia="zh-CN"/>
        </w:rPr>
      </w:pPr>
    </w:p>
    <w:p w14:paraId="2C9C2EF9">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ins w:id="126" w:author="随心小语" w:date="2025-06-12T12:11:37Z"/>
          <w:rFonts w:hint="eastAsia" w:ascii="Times New Roman" w:hAnsi="Times New Roman" w:eastAsia="黑体" w:cs="Times New Roman"/>
          <w:color w:val="auto"/>
          <w:sz w:val="32"/>
          <w:szCs w:val="32"/>
          <w:highlight w:val="none"/>
          <w:lang w:eastAsia="zh-CN"/>
        </w:rPr>
      </w:pPr>
    </w:p>
    <w:p w14:paraId="2092D500">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ins w:id="127" w:author="随心小语" w:date="2025-06-12T12:11:37Z"/>
          <w:rFonts w:hint="eastAsia" w:ascii="Times New Roman" w:hAnsi="Times New Roman" w:eastAsia="黑体" w:cs="Times New Roman"/>
          <w:color w:val="auto"/>
          <w:sz w:val="32"/>
          <w:szCs w:val="32"/>
          <w:highlight w:val="none"/>
          <w:lang w:eastAsia="zh-CN"/>
        </w:rPr>
      </w:pPr>
    </w:p>
    <w:p w14:paraId="19218AC8">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color w:val="auto"/>
          <w:sz w:val="32"/>
          <w:szCs w:val="32"/>
          <w:highlight w:val="none"/>
        </w:rPr>
      </w:pPr>
      <w:ins w:id="128" w:author="随心小语" w:date="2025-06-12T12:14:55Z">
        <w:r>
          <w:rPr>
            <w:rFonts w:hint="eastAsia" w:ascii="Times New Roman" w:hAnsi="Times New Roman" w:eastAsia="黑体" w:cs="Times New Roman"/>
            <w:color w:val="auto"/>
            <w:sz w:val="32"/>
            <w:szCs w:val="32"/>
            <w:highlight w:val="none"/>
            <w:lang w:eastAsia="zh-CN"/>
          </w:rPr>
          <w:t>七</w:t>
        </w:r>
      </w:ins>
      <w:ins w:id="129" w:author="随心小语" w:date="2025-06-12T12:14:53Z">
        <w:r>
          <w:rPr>
            <w:rFonts w:hint="default" w:ascii="Times New Roman" w:hAnsi="Times New Roman" w:eastAsia="黑体" w:cs="Times New Roman"/>
            <w:color w:val="auto"/>
            <w:sz w:val="32"/>
            <w:szCs w:val="32"/>
            <w:highlight w:val="none"/>
          </w:rPr>
          <w:t>、</w:t>
        </w:r>
      </w:ins>
      <w:del w:id="130" w:author="随心小语" w:date="2025-06-12T12:14:53Z">
        <w:r>
          <w:rPr>
            <w:rFonts w:hint="eastAsia" w:ascii="Times New Roman" w:hAnsi="Times New Roman" w:eastAsia="黑体" w:cs="Times New Roman"/>
            <w:color w:val="auto"/>
            <w:sz w:val="32"/>
            <w:szCs w:val="32"/>
            <w:highlight w:val="none"/>
            <w:lang w:eastAsia="zh-CN"/>
          </w:rPr>
          <w:delText>六</w:delText>
        </w:r>
      </w:del>
      <w:del w:id="131" w:author="随心小语" w:date="2025-06-12T12:14:53Z">
        <w:r>
          <w:rPr>
            <w:rFonts w:hint="default" w:ascii="Times New Roman" w:hAnsi="Times New Roman" w:eastAsia="黑体" w:cs="Times New Roman"/>
            <w:color w:val="auto"/>
            <w:sz w:val="32"/>
            <w:szCs w:val="32"/>
            <w:highlight w:val="none"/>
          </w:rPr>
          <w:delText>、</w:delText>
        </w:r>
      </w:del>
      <w:r>
        <w:rPr>
          <w:rFonts w:hint="default" w:ascii="Times New Roman" w:hAnsi="Times New Roman" w:eastAsia="黑体" w:cs="Times New Roman"/>
          <w:color w:val="auto"/>
          <w:sz w:val="32"/>
          <w:szCs w:val="32"/>
          <w:highlight w:val="none"/>
          <w:lang w:eastAsia="zh-CN"/>
        </w:rPr>
        <w:t>国</w:t>
      </w:r>
      <w:r>
        <w:rPr>
          <w:rFonts w:hint="default" w:ascii="Times New Roman" w:hAnsi="Times New Roman" w:eastAsia="黑体" w:cs="Times New Roman"/>
          <w:color w:val="auto"/>
          <w:sz w:val="32"/>
          <w:szCs w:val="32"/>
          <w:highlight w:val="none"/>
        </w:rPr>
        <w:t>内知名景区观光车价格对比表</w:t>
      </w:r>
    </w:p>
    <w:p w14:paraId="521D8034">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color w:val="auto"/>
          <w:sz w:val="32"/>
          <w:szCs w:val="32"/>
          <w:highlight w:val="none"/>
        </w:rPr>
      </w:pPr>
    </w:p>
    <w:tbl>
      <w:tblPr>
        <w:tblStyle w:val="9"/>
        <w:tblW w:w="90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2"/>
        <w:gridCol w:w="1139"/>
        <w:gridCol w:w="2188"/>
        <w:gridCol w:w="1806"/>
        <w:gridCol w:w="1811"/>
      </w:tblGrid>
      <w:tr w14:paraId="3E43F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092" w:type="dxa"/>
            <w:vAlign w:val="center"/>
          </w:tcPr>
          <w:p w14:paraId="57578BDC">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景区名称</w:t>
            </w:r>
          </w:p>
        </w:tc>
        <w:tc>
          <w:tcPr>
            <w:tcW w:w="1139" w:type="dxa"/>
            <w:vAlign w:val="center"/>
          </w:tcPr>
          <w:p w14:paraId="0792B9F2">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所在地</w:t>
            </w:r>
          </w:p>
        </w:tc>
        <w:tc>
          <w:tcPr>
            <w:tcW w:w="2188" w:type="dxa"/>
            <w:vAlign w:val="center"/>
          </w:tcPr>
          <w:p w14:paraId="442B263F">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观光车票价</w:t>
            </w:r>
          </w:p>
        </w:tc>
        <w:tc>
          <w:tcPr>
            <w:tcW w:w="1806" w:type="dxa"/>
            <w:vAlign w:val="center"/>
          </w:tcPr>
          <w:p w14:paraId="790FFD5E">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线路里程</w:t>
            </w:r>
          </w:p>
        </w:tc>
        <w:tc>
          <w:tcPr>
            <w:tcW w:w="1811" w:type="dxa"/>
            <w:vAlign w:val="center"/>
          </w:tcPr>
          <w:p w14:paraId="3479C963">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每人每公里票价</w:t>
            </w:r>
          </w:p>
        </w:tc>
      </w:tr>
      <w:tr w14:paraId="3EB8F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092" w:type="dxa"/>
            <w:vMerge w:val="restart"/>
            <w:tcBorders>
              <w:bottom w:val="nil"/>
            </w:tcBorders>
            <w:vAlign w:val="center"/>
          </w:tcPr>
          <w:p w14:paraId="3D902224">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color w:val="auto"/>
                <w:sz w:val="32"/>
                <w:szCs w:val="32"/>
                <w:highlight w:val="none"/>
              </w:rPr>
            </w:pPr>
          </w:p>
          <w:p w14:paraId="6BA8275A">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白云山风景区</w:t>
            </w:r>
          </w:p>
          <w:p w14:paraId="079E7AB2">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（5A）</w:t>
            </w:r>
          </w:p>
        </w:tc>
        <w:tc>
          <w:tcPr>
            <w:tcW w:w="1139" w:type="dxa"/>
            <w:vMerge w:val="restart"/>
            <w:tcBorders>
              <w:bottom w:val="nil"/>
            </w:tcBorders>
            <w:vAlign w:val="center"/>
          </w:tcPr>
          <w:p w14:paraId="05C1F2E1">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p>
          <w:p w14:paraId="4F3E6BC0">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p>
          <w:p w14:paraId="09E8BB14">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广州市</w:t>
            </w:r>
          </w:p>
        </w:tc>
        <w:tc>
          <w:tcPr>
            <w:tcW w:w="2188" w:type="dxa"/>
            <w:vAlign w:val="center"/>
          </w:tcPr>
          <w:p w14:paraId="763BEC1D">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A 线单程 25元</w:t>
            </w:r>
          </w:p>
        </w:tc>
        <w:tc>
          <w:tcPr>
            <w:tcW w:w="1806" w:type="dxa"/>
            <w:vAlign w:val="center"/>
          </w:tcPr>
          <w:p w14:paraId="496F472F">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3.2km</w:t>
            </w:r>
          </w:p>
        </w:tc>
        <w:tc>
          <w:tcPr>
            <w:tcW w:w="1811" w:type="dxa"/>
            <w:vAlign w:val="center"/>
          </w:tcPr>
          <w:p w14:paraId="1C7A2C07">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lang w:val="en-US" w:eastAsia="zh-CN"/>
              </w:rPr>
              <w:t>7.8元</w:t>
            </w:r>
          </w:p>
        </w:tc>
      </w:tr>
      <w:tr w14:paraId="627D0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092" w:type="dxa"/>
            <w:vMerge w:val="continue"/>
            <w:tcBorders>
              <w:top w:val="nil"/>
              <w:bottom w:val="nil"/>
            </w:tcBorders>
            <w:vAlign w:val="center"/>
          </w:tcPr>
          <w:p w14:paraId="71B6A2F8">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p>
        </w:tc>
        <w:tc>
          <w:tcPr>
            <w:tcW w:w="1139" w:type="dxa"/>
            <w:vMerge w:val="continue"/>
            <w:tcBorders>
              <w:top w:val="nil"/>
              <w:bottom w:val="nil"/>
            </w:tcBorders>
            <w:vAlign w:val="center"/>
          </w:tcPr>
          <w:p w14:paraId="45C0843D">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p>
        </w:tc>
        <w:tc>
          <w:tcPr>
            <w:tcW w:w="2188" w:type="dxa"/>
            <w:vAlign w:val="center"/>
          </w:tcPr>
          <w:p w14:paraId="0979EA1D">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B 线单程 20 元</w:t>
            </w:r>
          </w:p>
        </w:tc>
        <w:tc>
          <w:tcPr>
            <w:tcW w:w="1806" w:type="dxa"/>
            <w:vAlign w:val="center"/>
          </w:tcPr>
          <w:p w14:paraId="54D6AA0C">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5.5km</w:t>
            </w:r>
          </w:p>
        </w:tc>
        <w:tc>
          <w:tcPr>
            <w:tcW w:w="1811" w:type="dxa"/>
            <w:vAlign w:val="center"/>
          </w:tcPr>
          <w:p w14:paraId="7EE0EB44">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lang w:val="en-US" w:eastAsia="zh-CN"/>
              </w:rPr>
              <w:t>3.6元</w:t>
            </w:r>
          </w:p>
        </w:tc>
      </w:tr>
      <w:tr w14:paraId="1ABF6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092" w:type="dxa"/>
            <w:vMerge w:val="continue"/>
            <w:tcBorders>
              <w:top w:val="nil"/>
              <w:bottom w:val="nil"/>
            </w:tcBorders>
            <w:vAlign w:val="center"/>
          </w:tcPr>
          <w:p w14:paraId="6E84909E">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p>
        </w:tc>
        <w:tc>
          <w:tcPr>
            <w:tcW w:w="1139" w:type="dxa"/>
            <w:vMerge w:val="continue"/>
            <w:tcBorders>
              <w:top w:val="nil"/>
              <w:bottom w:val="nil"/>
            </w:tcBorders>
            <w:vAlign w:val="center"/>
          </w:tcPr>
          <w:p w14:paraId="729DAE46">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p>
        </w:tc>
        <w:tc>
          <w:tcPr>
            <w:tcW w:w="2188" w:type="dxa"/>
            <w:vAlign w:val="center"/>
          </w:tcPr>
          <w:p w14:paraId="62ADC8F2">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C 线单程 10 元</w:t>
            </w:r>
          </w:p>
        </w:tc>
        <w:tc>
          <w:tcPr>
            <w:tcW w:w="1806" w:type="dxa"/>
            <w:vAlign w:val="center"/>
          </w:tcPr>
          <w:p w14:paraId="4BDA3F77">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3km</w:t>
            </w:r>
          </w:p>
        </w:tc>
        <w:tc>
          <w:tcPr>
            <w:tcW w:w="1811" w:type="dxa"/>
            <w:vAlign w:val="center"/>
          </w:tcPr>
          <w:p w14:paraId="7B2E57D1">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lang w:val="en-US" w:eastAsia="zh-CN"/>
              </w:rPr>
              <w:t>3.3元</w:t>
            </w:r>
          </w:p>
        </w:tc>
      </w:tr>
      <w:tr w14:paraId="5C211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092" w:type="dxa"/>
            <w:vMerge w:val="continue"/>
            <w:tcBorders>
              <w:top w:val="nil"/>
            </w:tcBorders>
            <w:vAlign w:val="center"/>
          </w:tcPr>
          <w:p w14:paraId="743BF821">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p>
        </w:tc>
        <w:tc>
          <w:tcPr>
            <w:tcW w:w="1139" w:type="dxa"/>
            <w:vMerge w:val="continue"/>
            <w:tcBorders>
              <w:top w:val="nil"/>
            </w:tcBorders>
            <w:vAlign w:val="center"/>
          </w:tcPr>
          <w:p w14:paraId="269A6D06">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p>
        </w:tc>
        <w:tc>
          <w:tcPr>
            <w:tcW w:w="2188" w:type="dxa"/>
            <w:vAlign w:val="center"/>
          </w:tcPr>
          <w:p w14:paraId="474B062B">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D 线单程 10 元</w:t>
            </w:r>
          </w:p>
        </w:tc>
        <w:tc>
          <w:tcPr>
            <w:tcW w:w="1806" w:type="dxa"/>
            <w:vAlign w:val="center"/>
          </w:tcPr>
          <w:p w14:paraId="163F8C50">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2km</w:t>
            </w:r>
          </w:p>
        </w:tc>
        <w:tc>
          <w:tcPr>
            <w:tcW w:w="1811" w:type="dxa"/>
            <w:vAlign w:val="center"/>
          </w:tcPr>
          <w:p w14:paraId="10B7DCCE">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lang w:val="en-US" w:eastAsia="zh-CN"/>
              </w:rPr>
              <w:t>5元</w:t>
            </w:r>
          </w:p>
        </w:tc>
      </w:tr>
      <w:tr w14:paraId="3BFC4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092" w:type="dxa"/>
            <w:vAlign w:val="center"/>
          </w:tcPr>
          <w:p w14:paraId="73D94D75">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观音山旅游风 景区（4A）</w:t>
            </w:r>
          </w:p>
        </w:tc>
        <w:tc>
          <w:tcPr>
            <w:tcW w:w="1139" w:type="dxa"/>
            <w:vAlign w:val="center"/>
          </w:tcPr>
          <w:p w14:paraId="09777774">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东莞市</w:t>
            </w:r>
          </w:p>
        </w:tc>
        <w:tc>
          <w:tcPr>
            <w:tcW w:w="2188" w:type="dxa"/>
            <w:vAlign w:val="center"/>
          </w:tcPr>
          <w:p w14:paraId="378BE659">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单程 30 元</w:t>
            </w:r>
          </w:p>
        </w:tc>
        <w:tc>
          <w:tcPr>
            <w:tcW w:w="1806" w:type="dxa"/>
            <w:vAlign w:val="center"/>
          </w:tcPr>
          <w:p w14:paraId="77C776AF">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6km</w:t>
            </w:r>
          </w:p>
        </w:tc>
        <w:tc>
          <w:tcPr>
            <w:tcW w:w="1811" w:type="dxa"/>
            <w:vAlign w:val="center"/>
          </w:tcPr>
          <w:p w14:paraId="37632D2F">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lang w:val="en-US" w:eastAsia="zh-CN"/>
              </w:rPr>
              <w:t>5元</w:t>
            </w:r>
          </w:p>
        </w:tc>
      </w:tr>
      <w:tr w14:paraId="5D510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092" w:type="dxa"/>
            <w:vAlign w:val="center"/>
          </w:tcPr>
          <w:p w14:paraId="23916B0C">
            <w:pPr>
              <w:widowControl w:val="0"/>
              <w:kinsoku/>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流溪河国家森林公园</w:t>
            </w:r>
          </w:p>
        </w:tc>
        <w:tc>
          <w:tcPr>
            <w:tcW w:w="1139" w:type="dxa"/>
            <w:vMerge w:val="restart"/>
            <w:vAlign w:val="center"/>
          </w:tcPr>
          <w:p w14:paraId="43C30A80">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lang w:val="en-US" w:eastAsia="zh-CN"/>
              </w:rPr>
              <w:t>广州市</w:t>
            </w:r>
          </w:p>
        </w:tc>
        <w:tc>
          <w:tcPr>
            <w:tcW w:w="2188" w:type="dxa"/>
            <w:vAlign w:val="center"/>
          </w:tcPr>
          <w:p w14:paraId="1EA8BB31">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lang w:val="en-US" w:eastAsia="zh-CN"/>
              </w:rPr>
              <w:t>单程</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元</w:t>
            </w:r>
          </w:p>
        </w:tc>
        <w:tc>
          <w:tcPr>
            <w:tcW w:w="1806" w:type="dxa"/>
            <w:vAlign w:val="center"/>
          </w:tcPr>
          <w:p w14:paraId="2F13EC58">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km</w:t>
            </w:r>
          </w:p>
        </w:tc>
        <w:tc>
          <w:tcPr>
            <w:tcW w:w="1811" w:type="dxa"/>
            <w:vAlign w:val="center"/>
          </w:tcPr>
          <w:p w14:paraId="6A970114">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lang w:val="en-US" w:eastAsia="zh-CN"/>
              </w:rPr>
              <w:t>3.08元</w:t>
            </w:r>
          </w:p>
        </w:tc>
      </w:tr>
      <w:tr w14:paraId="002A0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092" w:type="dxa"/>
            <w:vAlign w:val="center"/>
          </w:tcPr>
          <w:p w14:paraId="78333F9D">
            <w:pPr>
              <w:widowControl w:val="0"/>
              <w:kinsoku/>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石门国家森林公园</w:t>
            </w:r>
          </w:p>
        </w:tc>
        <w:tc>
          <w:tcPr>
            <w:tcW w:w="1139" w:type="dxa"/>
            <w:vMerge w:val="continue"/>
            <w:vAlign w:val="center"/>
          </w:tcPr>
          <w:p w14:paraId="5AB632EC">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p>
        </w:tc>
        <w:tc>
          <w:tcPr>
            <w:tcW w:w="2188" w:type="dxa"/>
            <w:vAlign w:val="center"/>
          </w:tcPr>
          <w:p w14:paraId="35EBAA14">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lang w:val="en-US" w:eastAsia="zh-CN"/>
              </w:rPr>
              <w:t>单程</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元</w:t>
            </w:r>
          </w:p>
        </w:tc>
        <w:tc>
          <w:tcPr>
            <w:tcW w:w="1806" w:type="dxa"/>
            <w:vAlign w:val="center"/>
          </w:tcPr>
          <w:p w14:paraId="47EFFD91">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km</w:t>
            </w:r>
          </w:p>
        </w:tc>
        <w:tc>
          <w:tcPr>
            <w:tcW w:w="1811" w:type="dxa"/>
            <w:vAlign w:val="center"/>
          </w:tcPr>
          <w:p w14:paraId="28B5C67F">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lang w:val="en-US" w:eastAsia="zh-CN"/>
              </w:rPr>
              <w:t>2.94元</w:t>
            </w:r>
          </w:p>
        </w:tc>
      </w:tr>
    </w:tbl>
    <w:p w14:paraId="1A0A9B4C">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del w:id="132" w:author="随心小语" w:date="2025-06-12T12:15:07Z"/>
          <w:rFonts w:hint="default" w:ascii="Times New Roman" w:hAnsi="Times New Roman" w:eastAsia="仿宋_GB2312" w:cs="Times New Roman"/>
          <w:color w:val="auto"/>
          <w:sz w:val="32"/>
          <w:szCs w:val="32"/>
          <w:highlight w:val="none"/>
          <w:lang w:val="en-US" w:eastAsia="zh-CN"/>
        </w:rPr>
      </w:pPr>
    </w:p>
    <w:p w14:paraId="3F5F00A0">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八</w:t>
      </w:r>
      <w:r>
        <w:rPr>
          <w:rFonts w:hint="default" w:ascii="Times New Roman" w:hAnsi="Times New Roman" w:eastAsia="黑体" w:cs="Times New Roman"/>
          <w:color w:val="auto"/>
          <w:sz w:val="32"/>
          <w:szCs w:val="32"/>
          <w:highlight w:val="none"/>
        </w:rPr>
        <w:t>、拟定价格影响分析</w:t>
      </w:r>
    </w:p>
    <w:p w14:paraId="353AFBE9">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（一）对景区经营者的影响</w:t>
      </w:r>
    </w:p>
    <w:p w14:paraId="1DB7B022">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提高管理效率。门票和观光车票的设置有助于景区管理者更好地控制游客流量，避免景区过度拥挤，从而保护生态环境和游客安全。通过票务系统，景区可以收集游客数据，分析游客行为，为景区的规划和管理提供科学依据。</w:t>
      </w:r>
    </w:p>
    <w:p w14:paraId="6C567484">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2.促进景区发展。门票收入可以用于景区的设施建设、生态保护和文化传承等方面，提升景区的整体品质和吸引力。观光车票的收入可以用于观光车的维护和更新，提高游客的游览体验。</w:t>
      </w:r>
    </w:p>
    <w:p w14:paraId="69FFC9F5">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（二）对游客的影响</w:t>
      </w:r>
    </w:p>
    <w:p w14:paraId="02AA5820">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1</w:t>
      </w:r>
      <w:r>
        <w:rPr>
          <w:rFonts w:hint="default" w:ascii="Times New Roman" w:hAnsi="Times New Roman" w:eastAsia="仿宋_GB2312" w:cs="Times New Roman"/>
          <w:color w:val="auto"/>
          <w:sz w:val="32"/>
          <w:szCs w:val="32"/>
          <w:highlight w:val="none"/>
        </w:rPr>
        <w:t>.森林公园面积范围广，旅游范围大，游客步行游览易产生体力消耗，影响旅游体验。观光车的开通将有效提升景区通达性，显著改善游客游览舒适度与便利性。</w:t>
      </w:r>
    </w:p>
    <w:p w14:paraId="011CDD57">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.促进</w:t>
      </w:r>
      <w:r>
        <w:rPr>
          <w:rFonts w:hint="eastAsia" w:ascii="Times New Roman" w:hAnsi="Times New Roman" w:eastAsia="仿宋_GB2312" w:cs="Times New Roman"/>
          <w:color w:val="auto"/>
          <w:sz w:val="32"/>
          <w:szCs w:val="32"/>
          <w:highlight w:val="none"/>
          <w:lang w:val="en-US" w:eastAsia="zh-CN"/>
        </w:rPr>
        <w:t>生态环境保护</w:t>
      </w:r>
      <w:r>
        <w:rPr>
          <w:rFonts w:hint="default" w:ascii="Times New Roman" w:hAnsi="Times New Roman" w:eastAsia="仿宋_GB2312" w:cs="Times New Roman"/>
          <w:color w:val="auto"/>
          <w:sz w:val="32"/>
          <w:szCs w:val="32"/>
          <w:highlight w:val="none"/>
          <w:lang w:val="en-US" w:eastAsia="zh-CN"/>
        </w:rPr>
        <w:t>意识。景区通过宣传和教育活动，引导游客文明游览，共同保护景区环境。门票收入将按比例专项用于景区生态维护，通过建立"游览</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保护"良性循环机制，切实增强游客环境保护意识。</w:t>
      </w:r>
    </w:p>
    <w:p w14:paraId="1F2B0D57">
      <w:pPr>
        <w:keepNext w:val="0"/>
        <w:keepLines w:val="0"/>
        <w:kinsoku/>
        <w:spacing w:line="560" w:lineRule="exact"/>
        <w:ind w:firstLine="640" w:firstLineChars="200"/>
        <w:jc w:val="both"/>
        <w:rPr>
          <w:rFonts w:hint="default" w:ascii="Arial" w:hAnsi="Arial" w:eastAsia="黑体" w:cs="Arial"/>
          <w:color w:val="auto"/>
          <w:sz w:val="21"/>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.观光车服务属于游客自主选择项目，采取非强制性消费模式。该服务在提升景区接待能力、优化游客游览体验的同时，通过差异化服务满足不同游客需求，不会对游客整体旅游成本构成实质性负担。</w:t>
      </w:r>
    </w:p>
    <w:p w14:paraId="22D3DA46">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、其他情况说明</w:t>
      </w:r>
    </w:p>
    <w:p w14:paraId="6B2EE23A">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（一）对下列群体实施政策优惠</w:t>
      </w:r>
    </w:p>
    <w:p w14:paraId="6CACE797">
      <w:pPr>
        <w:kinsoku/>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1、6周岁（含）以下或身高1.2米（含）以下的儿童免票；</w:t>
      </w:r>
    </w:p>
    <w:p w14:paraId="63814F31">
      <w:pPr>
        <w:kinsoku/>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2、1.2米（不含）至1.5米（含）的儿童半票优惠；</w:t>
      </w:r>
    </w:p>
    <w:p w14:paraId="35A611A0">
      <w:pPr>
        <w:kinsoku/>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3、6周岁（不含）至18周岁（含）未成年人、全日制大学本科及以下学历学生实行半票优</w:t>
      </w:r>
      <w:r>
        <w:rPr>
          <w:rFonts w:hint="eastAsia" w:ascii="Times New Roman" w:hAnsi="Times New Roman" w:eastAsia="仿宋_GB2312" w:cs="Times New Roman"/>
          <w:color w:val="auto"/>
          <w:sz w:val="32"/>
          <w:szCs w:val="32"/>
          <w:highlight w:val="none"/>
          <w:lang w:eastAsia="zh-CN"/>
        </w:rPr>
        <w:t>惠</w:t>
      </w:r>
      <w:r>
        <w:rPr>
          <w:rFonts w:hint="default" w:ascii="Times New Roman" w:hAnsi="Times New Roman" w:eastAsia="仿宋_GB2312" w:cs="Times New Roman"/>
          <w:color w:val="auto"/>
          <w:sz w:val="32"/>
          <w:szCs w:val="32"/>
          <w:highlight w:val="none"/>
        </w:rPr>
        <w:t>；</w:t>
      </w:r>
    </w:p>
    <w:p w14:paraId="784FCFF2">
      <w:pPr>
        <w:kinsoku/>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4、60周岁（含）至65周岁（不含）的老年人持有效证件实行半票优惠；</w:t>
      </w:r>
    </w:p>
    <w:p w14:paraId="2F51CE17">
      <w:pPr>
        <w:kinsoku/>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5、65周岁（含）以上的老人、现役军人、军队离退休干部、残疾人以及民政部门确认的低保救助对象、五保户等持有效证件实行免费；</w:t>
      </w:r>
    </w:p>
    <w:p w14:paraId="39033C5D">
      <w:pPr>
        <w:kinsoku/>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6、青少年（含入境游青少年）购票入园参观时需出示有效身份证明（或证件），其他游客务必带好相关证件方可享受上述门票优惠价格。</w:t>
      </w:r>
    </w:p>
    <w:p w14:paraId="5C1D0B1A">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（二）游客享受高品质的旅游服务</w:t>
      </w:r>
    </w:p>
    <w:p w14:paraId="13E4F47F">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公园通过完善基础设施，提升游客游玩的便利性和舒适度，通过服务人员培训，确保游客在游览过程中得到专业、贴心的服务，通过开发智慧导览系统、票务预约平台等，减少游客排队时间，提高游览效率。</w:t>
      </w:r>
      <w:r>
        <w:rPr>
          <w:rFonts w:hint="default" w:ascii="Times New Roman" w:hAnsi="Times New Roman" w:eastAsia="仿宋_GB2312" w:cs="Times New Roman"/>
          <w:color w:val="auto"/>
          <w:sz w:val="32"/>
          <w:szCs w:val="32"/>
          <w:highlight w:val="none"/>
        </w:rPr>
        <w:t>游客是观光车服务的直接受益者，乘坐观光车可以避免自驾过程中因不熟悉适应山路产生的交通事故，减少交通堵塞，实现畅通旅游。观光车的引入，节约游玩时间，减少自驾或者步行的体力负担，方便游客用更多的时间、更好的视野欣赏沿途美景、呼吸新鲜空气，实现舒适轻松旅游。</w:t>
      </w:r>
    </w:p>
    <w:p w14:paraId="33B3634C">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rPr>
        <w:t>（三）</w:t>
      </w:r>
      <w:r>
        <w:rPr>
          <w:rFonts w:hint="default" w:ascii="Times New Roman" w:hAnsi="Times New Roman" w:eastAsia="楷体_GB2312" w:cs="Times New Roman"/>
          <w:color w:val="auto"/>
          <w:sz w:val="32"/>
          <w:szCs w:val="32"/>
          <w:highlight w:val="none"/>
          <w:lang w:eastAsia="zh-CN"/>
        </w:rPr>
        <w:t>实现全民共建共享</w:t>
      </w:r>
    </w:p>
    <w:p w14:paraId="32C00637">
      <w:pPr>
        <w:kinsoku/>
        <w:spacing w:line="560" w:lineRule="exact"/>
        <w:ind w:firstLine="640" w:firstLineChars="200"/>
        <w:jc w:val="both"/>
        <w:rPr>
          <w:del w:id="133" w:author="随心小语" w:date="2025-06-12T12:15:12Z"/>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广州市白水山森林公园</w:t>
      </w:r>
      <w:r>
        <w:rPr>
          <w:rFonts w:hint="default" w:ascii="Times New Roman" w:hAnsi="Times New Roman" w:eastAsia="仿宋_GB2312" w:cs="Times New Roman"/>
          <w:color w:val="auto"/>
          <w:sz w:val="32"/>
          <w:szCs w:val="32"/>
          <w:highlight w:val="none"/>
        </w:rPr>
        <w:t>属于广州市</w:t>
      </w:r>
      <w:r>
        <w:rPr>
          <w:rFonts w:hint="eastAsia" w:ascii="Times New Roman" w:hAnsi="Times New Roman" w:eastAsia="仿宋_GB2312" w:cs="Times New Roman"/>
          <w:color w:val="auto"/>
          <w:sz w:val="32"/>
          <w:szCs w:val="32"/>
          <w:highlight w:val="none"/>
          <w:lang w:eastAsia="zh-CN"/>
        </w:rPr>
        <w:t>级森林公园</w:t>
      </w:r>
      <w:r>
        <w:rPr>
          <w:rFonts w:hint="default" w:ascii="Times New Roman" w:hAnsi="Times New Roman" w:eastAsia="仿宋_GB2312" w:cs="Times New Roman"/>
          <w:color w:val="auto"/>
          <w:sz w:val="32"/>
          <w:szCs w:val="32"/>
          <w:highlight w:val="none"/>
        </w:rPr>
        <w:t>，在纳入</w:t>
      </w:r>
      <w:r>
        <w:rPr>
          <w:rFonts w:hint="default" w:ascii="Times New Roman" w:hAnsi="Times New Roman" w:eastAsia="仿宋_GB2312" w:cs="Times New Roman"/>
          <w:color w:val="auto"/>
          <w:sz w:val="32"/>
          <w:szCs w:val="32"/>
          <w:highlight w:val="none"/>
          <w:lang w:eastAsia="zh-CN"/>
        </w:rPr>
        <w:t>“环两山引领示范区”</w:t>
      </w:r>
      <w:r>
        <w:rPr>
          <w:rFonts w:hint="default" w:ascii="Times New Roman" w:hAnsi="Times New Roman" w:eastAsia="仿宋_GB2312" w:cs="Times New Roman"/>
          <w:color w:val="auto"/>
          <w:sz w:val="32"/>
          <w:szCs w:val="32"/>
          <w:highlight w:val="none"/>
        </w:rPr>
        <w:t>体系之后，仍然</w:t>
      </w:r>
      <w:r>
        <w:rPr>
          <w:rFonts w:hint="default" w:ascii="Times New Roman" w:hAnsi="Times New Roman" w:eastAsia="仿宋_GB2312" w:cs="Times New Roman"/>
          <w:color w:val="auto"/>
          <w:sz w:val="32"/>
          <w:szCs w:val="32"/>
          <w:highlight w:val="none"/>
          <w:lang w:val="en-US" w:eastAsia="zh-CN"/>
        </w:rPr>
        <w:t>会</w:t>
      </w:r>
      <w:r>
        <w:rPr>
          <w:rFonts w:hint="default" w:ascii="Times New Roman" w:hAnsi="Times New Roman" w:eastAsia="仿宋_GB2312" w:cs="Times New Roman"/>
          <w:color w:val="auto"/>
          <w:sz w:val="32"/>
          <w:szCs w:val="32"/>
          <w:highlight w:val="none"/>
        </w:rPr>
        <w:t>坚持园区公共产品的公益属性，充分考虑老年人、儿童、残疾人、军人、学生等特殊群体的权益，</w:t>
      </w:r>
      <w:r>
        <w:rPr>
          <w:rFonts w:hint="default" w:ascii="Times New Roman" w:hAnsi="Times New Roman" w:eastAsia="仿宋_GB2312" w:cs="Times New Roman"/>
          <w:color w:val="auto"/>
          <w:sz w:val="32"/>
          <w:szCs w:val="32"/>
          <w:highlight w:val="none"/>
          <w:lang w:val="en-US" w:eastAsia="zh-CN"/>
        </w:rPr>
        <w:t>切实发挥好园区的公益属性和科普教育功能，</w:t>
      </w:r>
      <w:r>
        <w:rPr>
          <w:rFonts w:hint="default" w:ascii="Times New Roman" w:hAnsi="Times New Roman" w:eastAsia="仿宋_GB2312" w:cs="Times New Roman"/>
          <w:color w:val="auto"/>
          <w:sz w:val="32"/>
          <w:szCs w:val="32"/>
          <w:highlight w:val="none"/>
        </w:rPr>
        <w:t>在实现门票价格科学、合理、可行的同时，尽量做到惠民、利民、便民，让</w:t>
      </w:r>
      <w:r>
        <w:rPr>
          <w:rFonts w:hint="default" w:ascii="Times New Roman" w:hAnsi="Times New Roman" w:eastAsia="仿宋_GB2312" w:cs="Times New Roman"/>
          <w:color w:val="auto"/>
          <w:sz w:val="32"/>
          <w:szCs w:val="32"/>
          <w:highlight w:val="none"/>
          <w:lang w:eastAsia="zh-CN"/>
        </w:rPr>
        <w:t>广州市白水山森林公园</w:t>
      </w:r>
      <w:r>
        <w:rPr>
          <w:rFonts w:hint="default" w:ascii="Times New Roman" w:hAnsi="Times New Roman" w:eastAsia="仿宋_GB2312" w:cs="Times New Roman"/>
          <w:color w:val="auto"/>
          <w:sz w:val="32"/>
          <w:szCs w:val="32"/>
          <w:highlight w:val="none"/>
        </w:rPr>
        <w:t>生态文明旅游景区的建设成果与全民</w:t>
      </w:r>
      <w:r>
        <w:rPr>
          <w:rFonts w:hint="default" w:ascii="Times New Roman" w:hAnsi="Times New Roman" w:eastAsia="仿宋_GB2312" w:cs="Times New Roman"/>
          <w:color w:val="auto"/>
          <w:sz w:val="32"/>
          <w:szCs w:val="32"/>
          <w:highlight w:val="none"/>
          <w:lang w:eastAsia="zh-CN"/>
        </w:rPr>
        <w:t>共享</w:t>
      </w:r>
      <w:r>
        <w:rPr>
          <w:rFonts w:hint="default" w:ascii="Times New Roman" w:hAnsi="Times New Roman" w:eastAsia="仿宋_GB2312" w:cs="Times New Roman"/>
          <w:color w:val="auto"/>
          <w:sz w:val="32"/>
          <w:szCs w:val="32"/>
          <w:highlight w:val="none"/>
        </w:rPr>
        <w:t>。</w:t>
      </w:r>
    </w:p>
    <w:p w14:paraId="586378B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del w:id="135" w:author="随心小语" w:date="2025-06-12T12:15:12Z"/>
          <w:rFonts w:hint="default" w:ascii="Times New Roman" w:hAnsi="Times New Roman" w:eastAsia="黑体" w:cs="Times New Roman"/>
          <w:color w:val="auto"/>
          <w:sz w:val="32"/>
          <w:szCs w:val="32"/>
          <w:highlight w:val="none"/>
        </w:rPr>
        <w:pPrChange w:id="134" w:author="随心小语" w:date="2025-06-12T12:15:12Z">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pPr>
        </w:pPrChange>
      </w:pPr>
    </w:p>
    <w:p w14:paraId="1CF0F3CC">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del w:id="136" w:author="随心小语" w:date="2025-06-12T12:15:14Z"/>
          <w:rFonts w:hint="default" w:ascii="Times New Roman" w:hAnsi="Times New Roman" w:eastAsia="黑体" w:cs="Times New Roman"/>
          <w:color w:val="auto"/>
          <w:sz w:val="32"/>
          <w:szCs w:val="32"/>
          <w:highlight w:val="none"/>
        </w:rPr>
      </w:pPr>
    </w:p>
    <w:p w14:paraId="5BC21CE2">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color w:val="auto"/>
          <w:sz w:val="32"/>
          <w:szCs w:val="32"/>
          <w:highlight w:val="none"/>
        </w:rPr>
      </w:pPr>
    </w:p>
    <w:p w14:paraId="12AFF95C">
      <w:pPr>
        <w:keepNext w:val="0"/>
        <w:keepLines w:val="0"/>
        <w:pageBreakBefore w:val="0"/>
        <w:widowControl/>
        <w:kinsoku/>
        <w:wordWrap/>
        <w:overflowPunct/>
        <w:topLinePunct w:val="0"/>
        <w:autoSpaceDE w:val="0"/>
        <w:autoSpaceDN w:val="0"/>
        <w:bidi w:val="0"/>
        <w:adjustRightInd w:val="0"/>
        <w:snapToGrid w:val="0"/>
        <w:spacing w:line="560" w:lineRule="exact"/>
        <w:jc w:val="right"/>
        <w:textAlignment w:val="baseline"/>
        <w:rPr>
          <w:del w:id="137" w:author="随心小语" w:date="2025-06-12T12:12:06Z"/>
          <w:rFonts w:hint="default" w:ascii="Times New Roman" w:hAnsi="Times New Roman" w:eastAsia="仿宋_GB2312" w:cs="Times New Roman"/>
          <w:color w:val="auto"/>
          <w:sz w:val="32"/>
          <w:szCs w:val="32"/>
          <w:highlight w:val="none"/>
        </w:rPr>
      </w:pPr>
      <w:del w:id="138" w:author="随心小语" w:date="2025-06-12T12:12:06Z">
        <w:r>
          <w:rPr>
            <w:rFonts w:hint="default" w:ascii="Times New Roman" w:hAnsi="Times New Roman" w:eastAsia="仿宋_GB2312" w:cs="Times New Roman"/>
            <w:color w:val="auto"/>
            <w:sz w:val="32"/>
            <w:szCs w:val="32"/>
            <w:highlight w:val="none"/>
          </w:rPr>
          <w:delText>广州市</w:delText>
        </w:r>
      </w:del>
      <w:del w:id="139" w:author="随心小语" w:date="2025-06-12T12:12:06Z">
        <w:r>
          <w:rPr>
            <w:rFonts w:hint="default" w:ascii="Times New Roman" w:hAnsi="Times New Roman" w:eastAsia="仿宋_GB2312" w:cs="Times New Roman"/>
            <w:color w:val="auto"/>
            <w:sz w:val="32"/>
            <w:szCs w:val="32"/>
            <w:highlight w:val="none"/>
            <w:lang w:eastAsia="zh-CN"/>
          </w:rPr>
          <w:delText>增城</w:delText>
        </w:r>
      </w:del>
      <w:del w:id="140" w:author="随心小语" w:date="2025-06-12T12:12:06Z">
        <w:r>
          <w:rPr>
            <w:rFonts w:hint="default" w:ascii="Times New Roman" w:hAnsi="Times New Roman" w:eastAsia="仿宋_GB2312" w:cs="Times New Roman"/>
            <w:color w:val="auto"/>
            <w:sz w:val="32"/>
            <w:szCs w:val="32"/>
            <w:highlight w:val="none"/>
          </w:rPr>
          <w:delText>区发展和改革局</w:delText>
        </w:r>
      </w:del>
    </w:p>
    <w:p w14:paraId="451CEC24">
      <w:pPr>
        <w:keepNext w:val="0"/>
        <w:keepLines w:val="0"/>
        <w:pageBreakBefore w:val="0"/>
        <w:widowControl/>
        <w:kinsoku/>
        <w:wordWrap/>
        <w:overflowPunct/>
        <w:topLinePunct w:val="0"/>
        <w:autoSpaceDE w:val="0"/>
        <w:autoSpaceDN w:val="0"/>
        <w:bidi w:val="0"/>
        <w:adjustRightInd w:val="0"/>
        <w:snapToGrid w:val="0"/>
        <w:spacing w:line="560" w:lineRule="exact"/>
        <w:jc w:val="right"/>
        <w:textAlignment w:val="baseline"/>
        <w:rPr>
          <w:rFonts w:hint="default" w:ascii="Times New Roman" w:hAnsi="Times New Roman" w:eastAsia="仿宋_GB2312" w:cs="Times New Roman"/>
          <w:color w:val="auto"/>
          <w:sz w:val="32"/>
          <w:szCs w:val="32"/>
          <w:highlight w:val="none"/>
        </w:rPr>
      </w:pPr>
      <w:del w:id="141" w:author="随心小语" w:date="2025-06-12T12:12:06Z">
        <w:r>
          <w:rPr>
            <w:rFonts w:hint="default" w:ascii="Times New Roman" w:hAnsi="Times New Roman" w:eastAsia="仿宋_GB2312" w:cs="Times New Roman"/>
            <w:color w:val="auto"/>
            <w:sz w:val="32"/>
            <w:szCs w:val="32"/>
            <w:highlight w:val="none"/>
          </w:rPr>
          <w:delText>202</w:delText>
        </w:r>
      </w:del>
      <w:del w:id="142" w:author="随心小语" w:date="2025-06-12T12:12:06Z">
        <w:r>
          <w:rPr>
            <w:rFonts w:hint="default" w:ascii="Times New Roman" w:hAnsi="Times New Roman" w:eastAsia="仿宋_GB2312" w:cs="Times New Roman"/>
            <w:color w:val="auto"/>
            <w:sz w:val="32"/>
            <w:szCs w:val="32"/>
            <w:highlight w:val="none"/>
            <w:lang w:val="en-US" w:eastAsia="zh-CN"/>
          </w:rPr>
          <w:delText>5</w:delText>
        </w:r>
      </w:del>
      <w:del w:id="143" w:author="随心小语" w:date="2025-06-12T12:12:06Z">
        <w:r>
          <w:rPr>
            <w:rFonts w:hint="default" w:ascii="Times New Roman" w:hAnsi="Times New Roman" w:eastAsia="仿宋_GB2312" w:cs="Times New Roman"/>
            <w:color w:val="auto"/>
            <w:sz w:val="32"/>
            <w:szCs w:val="32"/>
            <w:highlight w:val="none"/>
          </w:rPr>
          <w:delText>年</w:delText>
        </w:r>
      </w:del>
      <w:del w:id="144" w:author="随心小语" w:date="2025-06-12T12:12:06Z">
        <w:r>
          <w:rPr>
            <w:rFonts w:hint="default" w:ascii="Times New Roman" w:hAnsi="Times New Roman" w:eastAsia="仿宋_GB2312" w:cs="Times New Roman"/>
            <w:color w:val="auto"/>
            <w:sz w:val="32"/>
            <w:szCs w:val="32"/>
            <w:highlight w:val="none"/>
            <w:lang w:val="en-US" w:eastAsia="zh-CN"/>
          </w:rPr>
          <w:delText>5</w:delText>
        </w:r>
      </w:del>
      <w:del w:id="145" w:author="随心小语" w:date="2025-06-12T12:12:06Z">
        <w:r>
          <w:rPr>
            <w:rFonts w:hint="default" w:ascii="Times New Roman" w:hAnsi="Times New Roman" w:eastAsia="仿宋_GB2312" w:cs="Times New Roman"/>
            <w:color w:val="auto"/>
            <w:sz w:val="32"/>
            <w:szCs w:val="32"/>
            <w:highlight w:val="none"/>
          </w:rPr>
          <w:delText>月</w:delText>
        </w:r>
      </w:del>
      <w:del w:id="146" w:author="随心小语" w:date="2025-06-12T12:12:06Z">
        <w:r>
          <w:rPr>
            <w:rFonts w:hint="eastAsia" w:ascii="Times New Roman" w:hAnsi="Times New Roman" w:eastAsia="仿宋_GB2312" w:cs="Times New Roman"/>
            <w:color w:val="auto"/>
            <w:sz w:val="32"/>
            <w:szCs w:val="32"/>
            <w:highlight w:val="none"/>
            <w:lang w:val="en-US" w:eastAsia="zh-CN"/>
          </w:rPr>
          <w:delText>12</w:delText>
        </w:r>
      </w:del>
      <w:del w:id="147" w:author="随心小语" w:date="2025-06-12T12:12:06Z">
        <w:r>
          <w:rPr>
            <w:rFonts w:hint="default" w:ascii="Times New Roman" w:hAnsi="Times New Roman" w:eastAsia="仿宋_GB2312" w:cs="Times New Roman"/>
            <w:color w:val="auto"/>
            <w:sz w:val="32"/>
            <w:szCs w:val="32"/>
            <w:highlight w:val="none"/>
          </w:rPr>
          <w:delText>日</w:delText>
        </w:r>
      </w:del>
    </w:p>
    <w:sectPr>
      <w:footerReference r:id="rId5" w:type="default"/>
      <w:pgSz w:w="11906" w:h="16839"/>
      <w:pgMar w:top="2098" w:right="1474" w:bottom="1984" w:left="1587" w:header="0" w:footer="938"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4FF50ED-7F37-4DD8-9F68-3F456E650F0D}"/>
  </w:font>
  <w:font w:name="黑体">
    <w:panose1 w:val="02010609060101010101"/>
    <w:charset w:val="86"/>
    <w:family w:val="auto"/>
    <w:pitch w:val="default"/>
    <w:sig w:usb0="800002BF" w:usb1="38CF7CFA" w:usb2="00000016" w:usb3="00000000" w:csb0="00040001" w:csb1="00000000"/>
    <w:embedRegular r:id="rId2" w:fontKey="{65D67808-E651-49C4-BB92-9D03D945F23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F9EA1D0F-1AC2-436B-93F1-D86B535BE0E4}"/>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BF2D7532-E088-41D6-973C-B917F87E305E}"/>
  </w:font>
  <w:font w:name="方正小标宋简体">
    <w:panose1 w:val="03000509000000000000"/>
    <w:charset w:val="86"/>
    <w:family w:val="auto"/>
    <w:pitch w:val="default"/>
    <w:sig w:usb0="00000001" w:usb1="080E0000" w:usb2="00000000" w:usb3="00000000" w:csb0="00040000" w:csb1="00000000"/>
    <w:embedRegular r:id="rId5" w:fontKey="{1CAC65E1-8090-41E8-9FDF-0D3D6F20AD92}"/>
  </w:font>
  <w:font w:name="楷体_GB2312">
    <w:panose1 w:val="02010609030101010101"/>
    <w:charset w:val="86"/>
    <w:family w:val="modern"/>
    <w:pitch w:val="default"/>
    <w:sig w:usb0="00000001" w:usb1="080E0000" w:usb2="00000000" w:usb3="00000000" w:csb0="00040000" w:csb1="00000000"/>
    <w:embedRegular r:id="rId6" w:fontKey="{E5D025DE-8729-40A9-8CBA-EA482C8CCA7A}"/>
  </w:font>
  <w:font w:name="仿宋">
    <w:panose1 w:val="02010609060101010101"/>
    <w:charset w:val="86"/>
    <w:family w:val="auto"/>
    <w:pitch w:val="default"/>
    <w:sig w:usb0="800002BF" w:usb1="38CF7CFA" w:usb2="00000016" w:usb3="00000000" w:csb0="00040001" w:csb1="00000000"/>
    <w:embedRegular r:id="rId7" w:fontKey="{DD88B776-389C-4BA8-B8AD-A989EFE9B64C}"/>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2EFA0">
    <w:pPr>
      <w:spacing w:line="265" w:lineRule="exact"/>
      <w:ind w:left="4497"/>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60FFFB">
                          <w:pPr>
                            <w:pStyle w:val="4"/>
                            <w:rPr>
                              <w:rFonts w:hint="default" w:ascii="Times New Roman" w:hAnsi="Times New Roman" w:eastAsia="仿宋_GB2312" w:cs="Times New Roman"/>
                              <w:sz w:val="28"/>
                              <w:szCs w:val="28"/>
                              <w:rPrChange w:id="0" w:author="随心小语" w:date="2025-06-12T17:11:57Z">
                                <w:rPr/>
                              </w:rPrChange>
                            </w:rPr>
                          </w:pPr>
                          <w:ins w:id="1" w:author="随心小语" w:date="2025-06-12T17:11:39Z">
                            <w:r>
                              <w:rPr>
                                <w:rFonts w:hint="default" w:ascii="Times New Roman" w:hAnsi="Times New Roman" w:eastAsia="仿宋_GB2312" w:cs="Times New Roman"/>
                                <w:sz w:val="28"/>
                                <w:szCs w:val="28"/>
                                <w:rPrChange w:id="2" w:author="随心小语" w:date="2025-06-12T17:11:57Z">
                                  <w:rPr/>
                                </w:rPrChange>
                              </w:rPr>
                              <w:t xml:space="preserve">— </w:t>
                            </w:r>
                          </w:ins>
                          <w:ins w:id="4" w:author="随心小语" w:date="2025-06-12T17:11:39Z">
                            <w:r>
                              <w:rPr>
                                <w:rFonts w:hint="default" w:ascii="Times New Roman" w:hAnsi="Times New Roman" w:eastAsia="仿宋_GB2312" w:cs="Times New Roman"/>
                                <w:sz w:val="28"/>
                                <w:szCs w:val="28"/>
                                <w:rPrChange w:id="5" w:author="随心小语" w:date="2025-06-12T17:11:57Z">
                                  <w:rPr/>
                                </w:rPrChange>
                              </w:rPr>
                              <w:fldChar w:fldCharType="begin"/>
                            </w:r>
                          </w:ins>
                          <w:ins w:id="7" w:author="随心小语" w:date="2025-06-12T17:11:39Z">
                            <w:r>
                              <w:rPr>
                                <w:rFonts w:hint="default" w:ascii="Times New Roman" w:hAnsi="Times New Roman" w:eastAsia="仿宋_GB2312" w:cs="Times New Roman"/>
                                <w:sz w:val="28"/>
                                <w:szCs w:val="28"/>
                                <w:rPrChange w:id="8" w:author="随心小语" w:date="2025-06-12T17:11:57Z">
                                  <w:rPr/>
                                </w:rPrChange>
                              </w:rPr>
                              <w:instrText xml:space="preserve"> PAGE  \* MERGEFORMAT </w:instrText>
                            </w:r>
                          </w:ins>
                          <w:ins w:id="10" w:author="随心小语" w:date="2025-06-12T17:11:39Z">
                            <w:r>
                              <w:rPr>
                                <w:rFonts w:hint="default" w:ascii="Times New Roman" w:hAnsi="Times New Roman" w:eastAsia="仿宋_GB2312" w:cs="Times New Roman"/>
                                <w:sz w:val="28"/>
                                <w:szCs w:val="28"/>
                                <w:rPrChange w:id="11" w:author="随心小语" w:date="2025-06-12T17:11:57Z">
                                  <w:rPr/>
                                </w:rPrChange>
                              </w:rPr>
                              <w:fldChar w:fldCharType="separate"/>
                            </w:r>
                          </w:ins>
                          <w:ins w:id="13" w:author="随心小语" w:date="2025-06-12T17:11:39Z">
                            <w:r>
                              <w:rPr>
                                <w:rFonts w:hint="default" w:ascii="Times New Roman" w:hAnsi="Times New Roman" w:eastAsia="仿宋_GB2312" w:cs="Times New Roman"/>
                                <w:sz w:val="28"/>
                                <w:szCs w:val="28"/>
                                <w:rPrChange w:id="14" w:author="随心小语" w:date="2025-06-12T17:11:57Z">
                                  <w:rPr/>
                                </w:rPrChange>
                              </w:rPr>
                              <w:t>1</w:t>
                            </w:r>
                          </w:ins>
                          <w:ins w:id="16" w:author="随心小语" w:date="2025-06-12T17:11:39Z">
                            <w:r>
                              <w:rPr>
                                <w:rFonts w:hint="default" w:ascii="Times New Roman" w:hAnsi="Times New Roman" w:eastAsia="仿宋_GB2312" w:cs="Times New Roman"/>
                                <w:sz w:val="28"/>
                                <w:szCs w:val="28"/>
                                <w:rPrChange w:id="17" w:author="随心小语" w:date="2025-06-12T17:11:57Z">
                                  <w:rPr/>
                                </w:rPrChange>
                              </w:rPr>
                              <w:fldChar w:fldCharType="end"/>
                            </w:r>
                          </w:ins>
                          <w:ins w:id="19" w:author="随心小语" w:date="2025-06-12T17:11:39Z">
                            <w:r>
                              <w:rPr>
                                <w:rFonts w:hint="default" w:ascii="Times New Roman" w:hAnsi="Times New Roman" w:eastAsia="仿宋_GB2312" w:cs="Times New Roman"/>
                                <w:sz w:val="28"/>
                                <w:szCs w:val="28"/>
                                <w:rPrChange w:id="20" w:author="随心小语" w:date="2025-06-12T17:11:57Z">
                                  <w:rPr/>
                                </w:rPrChange>
                              </w:rPr>
                              <w:t xml:space="preserve"> —</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F60FFFB">
                    <w:pPr>
                      <w:pStyle w:val="4"/>
                      <w:rPr>
                        <w:rFonts w:hint="default" w:ascii="Times New Roman" w:hAnsi="Times New Roman" w:eastAsia="仿宋_GB2312" w:cs="Times New Roman"/>
                        <w:sz w:val="28"/>
                        <w:szCs w:val="28"/>
                        <w:rPrChange w:id="22" w:author="随心小语" w:date="2025-06-12T17:11:57Z">
                          <w:rPr/>
                        </w:rPrChange>
                      </w:rPr>
                    </w:pPr>
                    <w:ins w:id="23" w:author="随心小语" w:date="2025-06-12T17:11:39Z">
                      <w:r>
                        <w:rPr>
                          <w:rFonts w:hint="default" w:ascii="Times New Roman" w:hAnsi="Times New Roman" w:eastAsia="仿宋_GB2312" w:cs="Times New Roman"/>
                          <w:sz w:val="28"/>
                          <w:szCs w:val="28"/>
                          <w:rPrChange w:id="24" w:author="随心小语" w:date="2025-06-12T17:11:57Z">
                            <w:rPr/>
                          </w:rPrChange>
                        </w:rPr>
                        <w:t xml:space="preserve">— </w:t>
                      </w:r>
                    </w:ins>
                    <w:ins w:id="26" w:author="随心小语" w:date="2025-06-12T17:11:39Z">
                      <w:r>
                        <w:rPr>
                          <w:rFonts w:hint="default" w:ascii="Times New Roman" w:hAnsi="Times New Roman" w:eastAsia="仿宋_GB2312" w:cs="Times New Roman"/>
                          <w:sz w:val="28"/>
                          <w:szCs w:val="28"/>
                          <w:rPrChange w:id="27" w:author="随心小语" w:date="2025-06-12T17:11:57Z">
                            <w:rPr/>
                          </w:rPrChange>
                        </w:rPr>
                        <w:fldChar w:fldCharType="begin"/>
                      </w:r>
                    </w:ins>
                    <w:ins w:id="29" w:author="随心小语" w:date="2025-06-12T17:11:39Z">
                      <w:r>
                        <w:rPr>
                          <w:rFonts w:hint="default" w:ascii="Times New Roman" w:hAnsi="Times New Roman" w:eastAsia="仿宋_GB2312" w:cs="Times New Roman"/>
                          <w:sz w:val="28"/>
                          <w:szCs w:val="28"/>
                          <w:rPrChange w:id="30" w:author="随心小语" w:date="2025-06-12T17:11:57Z">
                            <w:rPr/>
                          </w:rPrChange>
                        </w:rPr>
                        <w:instrText xml:space="preserve"> PAGE  \* MERGEFORMAT </w:instrText>
                      </w:r>
                    </w:ins>
                    <w:ins w:id="32" w:author="随心小语" w:date="2025-06-12T17:11:39Z">
                      <w:r>
                        <w:rPr>
                          <w:rFonts w:hint="default" w:ascii="Times New Roman" w:hAnsi="Times New Roman" w:eastAsia="仿宋_GB2312" w:cs="Times New Roman"/>
                          <w:sz w:val="28"/>
                          <w:szCs w:val="28"/>
                          <w:rPrChange w:id="33" w:author="随心小语" w:date="2025-06-12T17:11:57Z">
                            <w:rPr/>
                          </w:rPrChange>
                        </w:rPr>
                        <w:fldChar w:fldCharType="separate"/>
                      </w:r>
                    </w:ins>
                    <w:ins w:id="35" w:author="随心小语" w:date="2025-06-12T17:11:39Z">
                      <w:r>
                        <w:rPr>
                          <w:rFonts w:hint="default" w:ascii="Times New Roman" w:hAnsi="Times New Roman" w:eastAsia="仿宋_GB2312" w:cs="Times New Roman"/>
                          <w:sz w:val="28"/>
                          <w:szCs w:val="28"/>
                          <w:rPrChange w:id="36" w:author="随心小语" w:date="2025-06-12T17:11:57Z">
                            <w:rPr/>
                          </w:rPrChange>
                        </w:rPr>
                        <w:t>1</w:t>
                      </w:r>
                    </w:ins>
                    <w:ins w:id="38" w:author="随心小语" w:date="2025-06-12T17:11:39Z">
                      <w:r>
                        <w:rPr>
                          <w:rFonts w:hint="default" w:ascii="Times New Roman" w:hAnsi="Times New Roman" w:eastAsia="仿宋_GB2312" w:cs="Times New Roman"/>
                          <w:sz w:val="28"/>
                          <w:szCs w:val="28"/>
                          <w:rPrChange w:id="39" w:author="随心小语" w:date="2025-06-12T17:11:57Z">
                            <w:rPr/>
                          </w:rPrChange>
                        </w:rPr>
                        <w:fldChar w:fldCharType="end"/>
                      </w:r>
                    </w:ins>
                    <w:ins w:id="41" w:author="随心小语" w:date="2025-06-12T17:11:39Z">
                      <w:r>
                        <w:rPr>
                          <w:rFonts w:hint="default" w:ascii="Times New Roman" w:hAnsi="Times New Roman" w:eastAsia="仿宋_GB2312" w:cs="Times New Roman"/>
                          <w:sz w:val="28"/>
                          <w:szCs w:val="28"/>
                          <w:rPrChange w:id="42" w:author="随心小语" w:date="2025-06-12T17:11:57Z">
                            <w:rPr/>
                          </w:rPrChange>
                        </w:rPr>
                        <w:t xml:space="preserve"> —</w:t>
                      </w:r>
                    </w:ins>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EEB69"/>
    <w:multiLevelType w:val="singleLevel"/>
    <w:tmpl w:val="287EEB69"/>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随心小语">
    <w15:presenceInfo w15:providerId="WPS Office" w15:userId="4044579367"/>
  </w15:person>
  <w15:person w15:author="彤">
    <w15:presenceInfo w15:providerId="WPS Office" w15:userId="1481936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TrueTypeFonts/>
  <w:saveSubsetFonts/>
  <w:bordersDoNotSurroundHeader w:val="0"/>
  <w:bordersDoNotSurroundFooter w:val="0"/>
  <w:revisionView w:markup="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1762D7"/>
    <w:rsid w:val="03060647"/>
    <w:rsid w:val="06081A4B"/>
    <w:rsid w:val="088F2A51"/>
    <w:rsid w:val="0E5A631A"/>
    <w:rsid w:val="1BA52A03"/>
    <w:rsid w:val="1C700838"/>
    <w:rsid w:val="25112FDF"/>
    <w:rsid w:val="291462C2"/>
    <w:rsid w:val="29CD2952"/>
    <w:rsid w:val="2A905226"/>
    <w:rsid w:val="2B056543"/>
    <w:rsid w:val="2DCA1AA6"/>
    <w:rsid w:val="2DF95C84"/>
    <w:rsid w:val="325B526C"/>
    <w:rsid w:val="37771986"/>
    <w:rsid w:val="3A1779E6"/>
    <w:rsid w:val="42B8201F"/>
    <w:rsid w:val="440754CE"/>
    <w:rsid w:val="467E5DB6"/>
    <w:rsid w:val="4E850E6C"/>
    <w:rsid w:val="548068AA"/>
    <w:rsid w:val="55254FD2"/>
    <w:rsid w:val="64C70F64"/>
    <w:rsid w:val="6649597F"/>
    <w:rsid w:val="66FB7A61"/>
    <w:rsid w:val="697E70F7"/>
    <w:rsid w:val="6AC546BB"/>
    <w:rsid w:val="6AFB7A31"/>
    <w:rsid w:val="6E1C4541"/>
    <w:rsid w:val="704F3D20"/>
    <w:rsid w:val="72083063"/>
    <w:rsid w:val="76F369C7"/>
    <w:rsid w:val="78C618CA"/>
    <w:rsid w:val="7C5A4E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50" w:beforeLines="50" w:after="50" w:afterLines="50"/>
      <w:outlineLvl w:val="1"/>
    </w:pPr>
    <w:rPr>
      <w:rFonts w:eastAsia="黑体"/>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FangSong_GB2312" w:hAnsi="FangSong_GB2312" w:eastAsia="FangSong_GB2312" w:cs="FangSong_GB2312"/>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556</Words>
  <Characters>606</Characters>
  <TotalTime>7</TotalTime>
  <ScaleCrop>false</ScaleCrop>
  <LinksUpToDate>false</LinksUpToDate>
  <CharactersWithSpaces>608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2025-06-05T08:31:00Z</dcterms:created>
  <dc:creator>Administrator</dc:creator>
  <cp:lastModifiedBy>随心小语</cp:lastModifiedBy>
  <cp:lastPrinted>2025-06-11T01:13:00Z</cp:lastPrinted>
  <dcterms:modified xsi:type="dcterms:W3CDTF">2025-06-12T09:12:40Z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2025-06-05T16:31:37Z</vt:filetime>
  </property>
  <property fmtid="{D5CDD505-2E9C-101B-9397-08002B2CF9AE}" pid="4" name="KSOProductBuildVer">
    <vt:lpwstr>2052-12.1.0.21171</vt:lpwstr>
  </property>
  <property fmtid="{D5CDD505-2E9C-101B-9397-08002B2CF9AE}" pid="5" name="ICV">
    <vt:lpwstr>E00E169785B543CD91D00FA2D3FEA687_13</vt:lpwstr>
  </property>
  <property fmtid="{D5CDD505-2E9C-101B-9397-08002B2CF9AE}" pid="6" name="KSOTemplateDocerSaveRecord">
    <vt:lpwstr>eyJoZGlkIjoiNzdhODQzMWYxZjRiYWZiNDQ1YzdkYWJkNGNmYTZmZjQiLCJ1c2VySWQiOiIxMTU1MDg4MjYwIn0=</vt:lpwstr>
  </property>
</Properties>
</file>