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32DEF">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14:paraId="4602B771">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14:paraId="37449942">
      <w:pPr>
        <w:spacing w:after="0" w:line="526" w:lineRule="exact"/>
        <w:ind w:left="26" w:hanging="25" w:hangingChars="6"/>
        <w:jc w:val="center"/>
        <w:rPr>
          <w:rFonts w:hint="eastAsia" w:ascii="宋体" w:hAnsi="宋体" w:eastAsia="宋体" w:cs="宋体"/>
          <w:sz w:val="43"/>
          <w:szCs w:val="22"/>
          <w14:ligatures w14:val="none"/>
        </w:rPr>
      </w:pPr>
    </w:p>
    <w:p w14:paraId="75784E41">
      <w:pPr>
        <w:spacing w:after="0" w:line="526" w:lineRule="exact"/>
        <w:ind w:left="26" w:hanging="25" w:hangingChars="6"/>
        <w:jc w:val="center"/>
        <w:rPr>
          <w:rFonts w:hint="eastAsia" w:ascii="宋体" w:hAnsi="宋体" w:eastAsia="宋体" w:cs="宋体"/>
          <w:sz w:val="43"/>
          <w:szCs w:val="22"/>
          <w14:ligatures w14:val="none"/>
        </w:rPr>
      </w:pPr>
    </w:p>
    <w:p w14:paraId="35F467C1">
      <w:pPr>
        <w:spacing w:after="0" w:line="526" w:lineRule="exact"/>
        <w:ind w:left="26" w:hanging="25" w:hangingChars="6"/>
        <w:jc w:val="center"/>
        <w:rPr>
          <w:rFonts w:hint="eastAsia" w:ascii="宋体" w:hAnsi="宋体" w:eastAsia="宋体" w:cs="宋体"/>
          <w:sz w:val="43"/>
          <w:szCs w:val="22"/>
          <w14:ligatures w14:val="none"/>
        </w:rPr>
      </w:pPr>
    </w:p>
    <w:p w14:paraId="39769173">
      <w:pPr>
        <w:spacing w:after="0" w:line="526" w:lineRule="exact"/>
        <w:ind w:left="26" w:hanging="25" w:hangingChars="6"/>
        <w:jc w:val="center"/>
        <w:rPr>
          <w:rFonts w:hint="eastAsia" w:ascii="宋体" w:hAnsi="宋体" w:eastAsia="宋体" w:cs="宋体"/>
          <w:sz w:val="43"/>
          <w:szCs w:val="22"/>
          <w14:ligatures w14:val="none"/>
        </w:rPr>
      </w:pPr>
    </w:p>
    <w:p w14:paraId="0E1E89F8">
      <w:pPr>
        <w:spacing w:after="0" w:line="526" w:lineRule="exact"/>
        <w:ind w:left="26" w:hanging="25" w:hangingChars="6"/>
        <w:jc w:val="center"/>
        <w:rPr>
          <w:rFonts w:hint="eastAsia" w:ascii="宋体" w:hAnsi="宋体" w:eastAsia="宋体" w:cs="宋体"/>
          <w:sz w:val="43"/>
          <w:szCs w:val="22"/>
          <w14:ligatures w14:val="none"/>
        </w:rPr>
      </w:pPr>
    </w:p>
    <w:p w14:paraId="1B3E80DA">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14:paraId="7FC36FC7">
      <w:pPr>
        <w:spacing w:after="0" w:line="240" w:lineRule="exact"/>
        <w:ind w:left="2921" w:firstLine="1990"/>
        <w:jc w:val="left"/>
        <w:rPr>
          <w:rFonts w:hint="eastAsia" w:ascii="宋体" w:hAnsi="宋体" w:eastAsia="宋体" w:cs="宋体"/>
          <w:szCs w:val="22"/>
          <w14:ligatures w14:val="none"/>
        </w:rPr>
      </w:pPr>
    </w:p>
    <w:p w14:paraId="73005F6A">
      <w:pPr>
        <w:spacing w:after="0" w:line="240" w:lineRule="exact"/>
        <w:ind w:left="2921" w:firstLine="1990"/>
        <w:jc w:val="left"/>
        <w:rPr>
          <w:rFonts w:hint="eastAsia" w:ascii="宋体" w:hAnsi="宋体" w:eastAsia="宋体" w:cs="宋体"/>
          <w:szCs w:val="22"/>
          <w14:ligatures w14:val="none"/>
        </w:rPr>
      </w:pPr>
    </w:p>
    <w:p w14:paraId="583F6276">
      <w:pPr>
        <w:spacing w:after="0" w:line="240" w:lineRule="exact"/>
        <w:ind w:left="2921" w:firstLine="1990"/>
        <w:jc w:val="left"/>
        <w:rPr>
          <w:rFonts w:hint="eastAsia" w:ascii="宋体" w:hAnsi="宋体" w:eastAsia="宋体" w:cs="宋体"/>
          <w:szCs w:val="22"/>
          <w14:ligatures w14:val="none"/>
        </w:rPr>
      </w:pPr>
    </w:p>
    <w:p w14:paraId="7BF08A81">
      <w:pPr>
        <w:spacing w:after="0" w:line="240" w:lineRule="exact"/>
        <w:ind w:left="2921" w:firstLine="1990"/>
        <w:jc w:val="left"/>
        <w:rPr>
          <w:rFonts w:hint="eastAsia" w:ascii="宋体" w:hAnsi="宋体" w:eastAsia="宋体" w:cs="宋体"/>
          <w:szCs w:val="22"/>
          <w14:ligatures w14:val="none"/>
        </w:rPr>
      </w:pPr>
    </w:p>
    <w:p w14:paraId="5773E47A">
      <w:pPr>
        <w:spacing w:after="0" w:line="240" w:lineRule="exact"/>
        <w:ind w:left="2921" w:firstLine="1990"/>
        <w:jc w:val="left"/>
        <w:rPr>
          <w:rFonts w:hint="eastAsia" w:ascii="宋体" w:hAnsi="宋体" w:eastAsia="宋体" w:cs="宋体"/>
          <w:szCs w:val="22"/>
          <w14:ligatures w14:val="none"/>
        </w:rPr>
      </w:pPr>
    </w:p>
    <w:p w14:paraId="24E9FB79">
      <w:pPr>
        <w:spacing w:after="0" w:line="240" w:lineRule="exact"/>
        <w:ind w:left="2921" w:firstLine="1990"/>
        <w:jc w:val="left"/>
        <w:rPr>
          <w:rFonts w:hint="eastAsia" w:ascii="宋体" w:hAnsi="宋体" w:eastAsia="宋体" w:cs="宋体"/>
          <w:szCs w:val="22"/>
          <w14:ligatures w14:val="none"/>
        </w:rPr>
      </w:pPr>
    </w:p>
    <w:p w14:paraId="55704427">
      <w:pPr>
        <w:spacing w:after="0" w:line="240" w:lineRule="exact"/>
        <w:ind w:left="2921" w:firstLine="1990"/>
        <w:jc w:val="left"/>
        <w:rPr>
          <w:rFonts w:hint="eastAsia" w:ascii="宋体" w:hAnsi="宋体" w:eastAsia="宋体" w:cs="宋体"/>
          <w:szCs w:val="22"/>
          <w14:ligatures w14:val="none"/>
        </w:rPr>
      </w:pPr>
    </w:p>
    <w:p w14:paraId="3D735DCF">
      <w:pPr>
        <w:tabs>
          <w:tab w:val="left" w:pos="8663"/>
        </w:tabs>
        <w:spacing w:after="0" w:line="375" w:lineRule="exact"/>
        <w:jc w:val="left"/>
        <w:rPr>
          <w:rFonts w:hint="eastAsia" w:ascii="宋体" w:hAnsi="宋体" w:eastAsia="宋体" w:cs="宋体"/>
          <w:sz w:val="28"/>
          <w:szCs w:val="22"/>
          <w14:ligatures w14:val="none"/>
        </w:rPr>
      </w:pPr>
    </w:p>
    <w:p w14:paraId="286FF3DD">
      <w:pPr>
        <w:tabs>
          <w:tab w:val="left" w:pos="8663"/>
        </w:tabs>
        <w:spacing w:after="0" w:line="375" w:lineRule="exact"/>
        <w:ind w:left="2921"/>
        <w:jc w:val="left"/>
        <w:rPr>
          <w:rFonts w:hint="eastAsia" w:ascii="宋体" w:hAnsi="宋体" w:eastAsia="宋体" w:cs="宋体"/>
          <w:sz w:val="28"/>
          <w:szCs w:val="22"/>
          <w14:ligatures w14:val="none"/>
        </w:rPr>
      </w:pPr>
    </w:p>
    <w:p w14:paraId="37D6DBEA">
      <w:pPr>
        <w:tabs>
          <w:tab w:val="left" w:pos="8663"/>
        </w:tabs>
        <w:spacing w:after="0" w:line="375" w:lineRule="exact"/>
        <w:ind w:left="2921"/>
        <w:jc w:val="left"/>
        <w:rPr>
          <w:rFonts w:hint="eastAsia" w:ascii="宋体" w:hAnsi="宋体" w:eastAsia="宋体" w:cs="宋体"/>
          <w:sz w:val="28"/>
          <w:szCs w:val="22"/>
          <w14:ligatures w14:val="none"/>
        </w:rPr>
      </w:pPr>
    </w:p>
    <w:p w14:paraId="56A911AA">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14:paraId="3361859D">
      <w:pPr>
        <w:spacing w:after="0" w:line="240" w:lineRule="exact"/>
        <w:ind w:left="840" w:leftChars="400"/>
        <w:jc w:val="left"/>
        <w:rPr>
          <w:rFonts w:hint="eastAsia" w:ascii="宋体" w:hAnsi="宋体" w:eastAsia="宋体" w:cs="宋体"/>
          <w:szCs w:val="22"/>
          <w14:ligatures w14:val="none"/>
        </w:rPr>
      </w:pPr>
    </w:p>
    <w:p w14:paraId="75E7179A">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14:paraId="51F3CBBB">
      <w:pPr>
        <w:spacing w:after="0" w:line="240" w:lineRule="exact"/>
        <w:ind w:left="2921"/>
        <w:jc w:val="left"/>
        <w:rPr>
          <w:rFonts w:hint="eastAsia" w:ascii="宋体" w:hAnsi="宋体" w:eastAsia="宋体" w:cs="宋体"/>
          <w:szCs w:val="22"/>
          <w14:ligatures w14:val="none"/>
        </w:rPr>
      </w:pPr>
    </w:p>
    <w:p w14:paraId="25E41D50">
      <w:pPr>
        <w:spacing w:after="0" w:line="240" w:lineRule="exact"/>
        <w:ind w:left="2921"/>
        <w:jc w:val="left"/>
        <w:rPr>
          <w:rFonts w:hint="eastAsia" w:ascii="宋体" w:hAnsi="宋体" w:eastAsia="宋体" w:cs="宋体"/>
          <w:szCs w:val="22"/>
          <w14:ligatures w14:val="none"/>
        </w:rPr>
      </w:pPr>
    </w:p>
    <w:p w14:paraId="730A67E4">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14:paraId="4CA9A870">
      <w:pPr>
        <w:spacing w:after="0" w:line="240" w:lineRule="exact"/>
        <w:ind w:left="2921" w:firstLine="2410"/>
        <w:jc w:val="left"/>
        <w:rPr>
          <w:rFonts w:hint="eastAsia" w:ascii="宋体" w:hAnsi="宋体" w:eastAsia="宋体" w:cs="宋体"/>
          <w:szCs w:val="22"/>
          <w14:ligatures w14:val="none"/>
        </w:rPr>
      </w:pPr>
    </w:p>
    <w:p w14:paraId="11D50DCB">
      <w:pPr>
        <w:widowControl w:val="0"/>
        <w:jc w:val="both"/>
        <w:rPr>
          <w:rFonts w:hint="eastAsia" w:ascii="Times New Roman" w:hAnsi="Times New Roman" w:eastAsia="宋体" w:cs="Times New Roman"/>
          <w:kern w:val="2"/>
          <w:sz w:val="21"/>
          <w:szCs w:val="22"/>
          <w:lang w:val="en-US" w:eastAsia="zh-CN" w:bidi="ar-SA"/>
          <w14:ligatures w14:val="none"/>
        </w:rPr>
      </w:pPr>
    </w:p>
    <w:p w14:paraId="2974BF28">
      <w:pPr>
        <w:spacing w:after="0" w:line="240" w:lineRule="exact"/>
        <w:ind w:left="2921" w:firstLine="2410"/>
        <w:jc w:val="left"/>
        <w:rPr>
          <w:rFonts w:hint="eastAsia" w:ascii="宋体" w:hAnsi="宋体" w:eastAsia="宋体" w:cs="宋体"/>
          <w:szCs w:val="22"/>
          <w14:ligatures w14:val="none"/>
        </w:rPr>
      </w:pPr>
    </w:p>
    <w:p w14:paraId="431966E5">
      <w:pPr>
        <w:widowControl w:val="0"/>
        <w:jc w:val="both"/>
        <w:rPr>
          <w:rFonts w:hint="eastAsia" w:ascii="宋体" w:hAnsi="宋体" w:eastAsia="宋体" w:cs="宋体"/>
          <w:kern w:val="2"/>
          <w:sz w:val="21"/>
          <w:szCs w:val="22"/>
          <w:lang w:val="en-US" w:eastAsia="zh-CN" w:bidi="ar-SA"/>
          <w14:ligatures w14:val="none"/>
        </w:rPr>
      </w:pPr>
    </w:p>
    <w:p w14:paraId="63B685A8">
      <w:pPr>
        <w:widowControl w:val="0"/>
        <w:jc w:val="both"/>
        <w:rPr>
          <w:rFonts w:hint="eastAsia" w:ascii="宋体" w:hAnsi="宋体" w:eastAsia="宋体" w:cs="宋体"/>
          <w:kern w:val="2"/>
          <w:sz w:val="21"/>
          <w:szCs w:val="22"/>
          <w:lang w:val="en-US" w:eastAsia="zh-CN" w:bidi="ar-SA"/>
          <w14:ligatures w14:val="none"/>
        </w:rPr>
      </w:pPr>
    </w:p>
    <w:p w14:paraId="5ECA7F3D">
      <w:pPr>
        <w:widowControl w:val="0"/>
        <w:jc w:val="both"/>
        <w:rPr>
          <w:rFonts w:hint="eastAsia" w:ascii="宋体" w:hAnsi="宋体" w:eastAsia="宋体" w:cs="宋体"/>
          <w:kern w:val="2"/>
          <w:sz w:val="21"/>
          <w:szCs w:val="22"/>
          <w:lang w:val="en-US" w:eastAsia="zh-CN" w:bidi="ar-SA"/>
          <w14:ligatures w14:val="none"/>
        </w:rPr>
      </w:pPr>
    </w:p>
    <w:p w14:paraId="0339A012">
      <w:pPr>
        <w:widowControl w:val="0"/>
        <w:jc w:val="both"/>
        <w:rPr>
          <w:rFonts w:hint="eastAsia" w:ascii="宋体" w:hAnsi="宋体" w:eastAsia="宋体" w:cs="宋体"/>
          <w:kern w:val="2"/>
          <w:sz w:val="21"/>
          <w:szCs w:val="22"/>
          <w:lang w:val="en-US" w:eastAsia="zh-CN" w:bidi="ar-SA"/>
          <w14:ligatures w14:val="none"/>
        </w:rPr>
      </w:pPr>
    </w:p>
    <w:p w14:paraId="05BB2CB5">
      <w:pPr>
        <w:widowControl w:val="0"/>
        <w:jc w:val="both"/>
        <w:rPr>
          <w:rFonts w:hint="eastAsia" w:ascii="宋体" w:hAnsi="宋体" w:eastAsia="宋体" w:cs="宋体"/>
          <w:kern w:val="2"/>
          <w:sz w:val="21"/>
          <w:szCs w:val="22"/>
          <w:lang w:val="en-US" w:eastAsia="zh-CN" w:bidi="ar-SA"/>
          <w14:ligatures w14:val="none"/>
        </w:rPr>
      </w:pPr>
    </w:p>
    <w:p w14:paraId="77139E6C">
      <w:pPr>
        <w:widowControl w:val="0"/>
        <w:jc w:val="both"/>
        <w:rPr>
          <w:rFonts w:hint="eastAsia" w:ascii="宋体" w:hAnsi="宋体" w:eastAsia="宋体" w:cs="宋体"/>
          <w:kern w:val="2"/>
          <w:sz w:val="21"/>
          <w:szCs w:val="22"/>
          <w:lang w:val="en-US" w:eastAsia="zh-CN" w:bidi="ar-SA"/>
          <w14:ligatures w14:val="none"/>
        </w:rPr>
      </w:pPr>
    </w:p>
    <w:p w14:paraId="6ADC9220">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14:paraId="1DB93957">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14:paraId="61F5FEC7">
      <w:pPr>
        <w:spacing w:after="0" w:line="240" w:lineRule="exact"/>
        <w:ind w:left="1800" w:firstLine="3999"/>
        <w:jc w:val="left"/>
        <w:rPr>
          <w:rFonts w:hint="eastAsia" w:ascii="宋体" w:hAnsi="宋体" w:eastAsia="宋体" w:cs="宋体"/>
          <w:szCs w:val="22"/>
          <w14:ligatures w14:val="none"/>
        </w:rPr>
      </w:pPr>
    </w:p>
    <w:p w14:paraId="323D1E0D">
      <w:pPr>
        <w:spacing w:after="0" w:line="240" w:lineRule="exact"/>
        <w:ind w:left="1800" w:firstLine="3999"/>
        <w:jc w:val="left"/>
        <w:rPr>
          <w:rFonts w:hint="eastAsia" w:ascii="宋体" w:hAnsi="宋体" w:eastAsia="宋体" w:cs="宋体"/>
          <w:szCs w:val="22"/>
          <w14:ligatures w14:val="none"/>
        </w:rPr>
      </w:pPr>
    </w:p>
    <w:p w14:paraId="7CC60781">
      <w:pPr>
        <w:spacing w:after="0" w:line="240" w:lineRule="exact"/>
        <w:ind w:left="1800" w:firstLine="3999"/>
        <w:jc w:val="left"/>
        <w:rPr>
          <w:rFonts w:hint="eastAsia" w:ascii="宋体" w:hAnsi="宋体" w:eastAsia="宋体" w:cs="宋体"/>
          <w:szCs w:val="22"/>
          <w14:ligatures w14:val="none"/>
        </w:rPr>
      </w:pPr>
    </w:p>
    <w:p w14:paraId="157AE5CE">
      <w:pPr>
        <w:spacing w:after="0" w:line="240" w:lineRule="exact"/>
        <w:ind w:left="1800" w:firstLine="3999"/>
        <w:jc w:val="left"/>
        <w:rPr>
          <w:rFonts w:hint="eastAsia" w:ascii="宋体" w:hAnsi="宋体" w:eastAsia="宋体" w:cs="宋体"/>
          <w:szCs w:val="22"/>
          <w14:ligatures w14:val="none"/>
        </w:rPr>
      </w:pPr>
    </w:p>
    <w:p w14:paraId="7C4B747F">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14:paraId="46D4D4FC">
      <w:pPr>
        <w:spacing w:after="0" w:line="300" w:lineRule="exact"/>
        <w:ind w:left="1800"/>
        <w:jc w:val="left"/>
        <w:rPr>
          <w:rFonts w:hint="eastAsia" w:ascii="宋体" w:hAnsi="宋体" w:eastAsia="宋体" w:cs="宋体"/>
          <w:sz w:val="24"/>
          <w:szCs w:val="24"/>
          <w:lang w:eastAsia="zh-CN"/>
          <w14:ligatures w14:val="none"/>
        </w:rPr>
      </w:pPr>
    </w:p>
    <w:p w14:paraId="38085C99">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14:paraId="3776326C">
      <w:pPr>
        <w:spacing w:after="0" w:line="300" w:lineRule="exact"/>
        <w:ind w:left="1800"/>
        <w:jc w:val="left"/>
        <w:rPr>
          <w:rFonts w:hint="eastAsia" w:ascii="宋体" w:hAnsi="宋体" w:eastAsia="宋体" w:cs="宋体"/>
          <w:sz w:val="24"/>
          <w:szCs w:val="24"/>
          <w:lang w:eastAsia="zh-CN"/>
          <w14:ligatures w14:val="none"/>
        </w:rPr>
      </w:pPr>
    </w:p>
    <w:p w14:paraId="5733EC33">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14:paraId="09E16010">
      <w:pPr>
        <w:spacing w:after="0" w:line="300" w:lineRule="exact"/>
        <w:ind w:left="1800"/>
        <w:jc w:val="left"/>
        <w:rPr>
          <w:rFonts w:hint="eastAsia" w:ascii="宋体" w:hAnsi="宋体" w:eastAsia="宋体" w:cs="宋体"/>
          <w:sz w:val="24"/>
          <w:szCs w:val="24"/>
          <w:lang w:eastAsia="zh-CN"/>
          <w14:ligatures w14:val="none"/>
        </w:rPr>
      </w:pPr>
    </w:p>
    <w:p w14:paraId="59762BA2">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14:paraId="395D7B30">
      <w:pPr>
        <w:spacing w:after="0" w:line="300" w:lineRule="exact"/>
        <w:ind w:left="1800"/>
        <w:jc w:val="left"/>
        <w:rPr>
          <w:rFonts w:hint="eastAsia" w:ascii="宋体" w:hAnsi="宋体" w:eastAsia="宋体" w:cs="宋体"/>
          <w:sz w:val="24"/>
          <w:szCs w:val="24"/>
          <w:lang w:eastAsia="zh-CN"/>
          <w14:ligatures w14:val="none"/>
        </w:rPr>
      </w:pPr>
    </w:p>
    <w:p w14:paraId="4FC5140B">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14:paraId="4A0D3CE0">
      <w:pPr>
        <w:spacing w:after="0" w:line="300" w:lineRule="exact"/>
        <w:ind w:left="1800"/>
        <w:jc w:val="left"/>
        <w:rPr>
          <w:rFonts w:hint="eastAsia" w:ascii="宋体" w:hAnsi="宋体" w:eastAsia="宋体" w:cs="宋体"/>
          <w:sz w:val="24"/>
          <w:szCs w:val="24"/>
          <w:lang w:eastAsia="zh-CN"/>
          <w14:ligatures w14:val="none"/>
        </w:rPr>
      </w:pPr>
    </w:p>
    <w:p w14:paraId="2DDB601C">
      <w:pPr>
        <w:spacing w:after="0" w:line="240" w:lineRule="exact"/>
        <w:ind w:left="1800"/>
        <w:jc w:val="left"/>
        <w:rPr>
          <w:rFonts w:hint="eastAsia" w:ascii="宋体" w:hAnsi="宋体" w:eastAsia="宋体" w:cs="宋体"/>
          <w:szCs w:val="22"/>
          <w14:ligatures w14:val="none"/>
        </w:rPr>
      </w:pPr>
    </w:p>
    <w:p w14:paraId="3769EFFF">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14:paraId="4A2BD48B">
      <w:pPr>
        <w:spacing w:after="0" w:line="240" w:lineRule="exact"/>
        <w:ind w:left="1800"/>
        <w:jc w:val="left"/>
        <w:rPr>
          <w:rFonts w:hint="eastAsia" w:ascii="宋体" w:hAnsi="宋体" w:eastAsia="宋体" w:cs="宋体"/>
          <w:szCs w:val="22"/>
          <w14:ligatures w14:val="none"/>
        </w:rPr>
      </w:pPr>
    </w:p>
    <w:p w14:paraId="01A8F9E5">
      <w:pPr>
        <w:spacing w:after="0" w:line="240" w:lineRule="exact"/>
        <w:ind w:left="1800"/>
        <w:jc w:val="left"/>
        <w:rPr>
          <w:rFonts w:hint="eastAsia" w:ascii="宋体" w:hAnsi="宋体" w:eastAsia="宋体" w:cs="宋体"/>
          <w:szCs w:val="22"/>
          <w14:ligatures w14:val="none"/>
        </w:rPr>
      </w:pPr>
    </w:p>
    <w:p w14:paraId="5B49935E">
      <w:pPr>
        <w:spacing w:after="0" w:line="240" w:lineRule="exact"/>
        <w:ind w:left="1800"/>
        <w:jc w:val="left"/>
        <w:rPr>
          <w:rFonts w:hint="eastAsia" w:ascii="宋体" w:hAnsi="宋体" w:eastAsia="宋体" w:cs="宋体"/>
          <w:szCs w:val="22"/>
          <w14:ligatures w14:val="none"/>
        </w:rPr>
      </w:pPr>
    </w:p>
    <w:p w14:paraId="31D419C3">
      <w:pPr>
        <w:spacing w:after="0" w:line="240" w:lineRule="exact"/>
        <w:ind w:left="1800"/>
        <w:jc w:val="left"/>
        <w:rPr>
          <w:rFonts w:hint="eastAsia" w:ascii="宋体" w:hAnsi="宋体" w:eastAsia="宋体" w:cs="宋体"/>
          <w:szCs w:val="22"/>
          <w14:ligatures w14:val="none"/>
        </w:rPr>
      </w:pPr>
    </w:p>
    <w:p w14:paraId="55AC7B30">
      <w:pPr>
        <w:spacing w:after="0" w:line="240" w:lineRule="exact"/>
        <w:ind w:left="1800"/>
        <w:jc w:val="left"/>
        <w:rPr>
          <w:rFonts w:hint="eastAsia" w:ascii="宋体" w:hAnsi="宋体" w:eastAsia="宋体" w:cs="宋体"/>
          <w:szCs w:val="22"/>
          <w14:ligatures w14:val="none"/>
        </w:rPr>
      </w:pPr>
    </w:p>
    <w:p w14:paraId="5D442B42">
      <w:pPr>
        <w:spacing w:after="0" w:line="240" w:lineRule="exact"/>
        <w:ind w:left="1800"/>
        <w:jc w:val="left"/>
        <w:rPr>
          <w:rFonts w:hint="eastAsia" w:ascii="宋体" w:hAnsi="宋体" w:eastAsia="宋体" w:cs="宋体"/>
          <w:szCs w:val="22"/>
          <w14:ligatures w14:val="none"/>
        </w:rPr>
      </w:pPr>
    </w:p>
    <w:p w14:paraId="41821AF8">
      <w:pPr>
        <w:spacing w:after="0" w:line="240" w:lineRule="exact"/>
        <w:ind w:left="1800"/>
        <w:jc w:val="left"/>
        <w:rPr>
          <w:rFonts w:hint="eastAsia" w:ascii="宋体" w:hAnsi="宋体" w:eastAsia="宋体" w:cs="宋体"/>
          <w:szCs w:val="22"/>
          <w14:ligatures w14:val="none"/>
        </w:rPr>
      </w:pPr>
    </w:p>
    <w:p w14:paraId="3EE95F15">
      <w:pPr>
        <w:spacing w:after="0" w:line="240" w:lineRule="exact"/>
        <w:ind w:left="1800"/>
        <w:jc w:val="left"/>
        <w:rPr>
          <w:rFonts w:hint="eastAsia" w:ascii="宋体" w:hAnsi="宋体" w:eastAsia="宋体" w:cs="宋体"/>
          <w:szCs w:val="22"/>
          <w14:ligatures w14:val="none"/>
        </w:rPr>
      </w:pPr>
    </w:p>
    <w:p w14:paraId="2F7D2402">
      <w:pPr>
        <w:spacing w:after="0" w:line="240" w:lineRule="exact"/>
        <w:ind w:left="1800"/>
        <w:jc w:val="left"/>
        <w:rPr>
          <w:rFonts w:hint="eastAsia" w:ascii="宋体" w:hAnsi="宋体" w:eastAsia="宋体" w:cs="宋体"/>
          <w:szCs w:val="22"/>
          <w14:ligatures w14:val="none"/>
        </w:rPr>
      </w:pPr>
    </w:p>
    <w:p w14:paraId="56F99A9E">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14:paraId="03E84665">
      <w:pPr>
        <w:spacing w:after="0" w:line="240" w:lineRule="exact"/>
        <w:ind w:left="1800"/>
        <w:jc w:val="left"/>
        <w:rPr>
          <w:rFonts w:hint="eastAsia" w:ascii="宋体" w:hAnsi="宋体" w:eastAsia="宋体" w:cs="宋体"/>
          <w:szCs w:val="22"/>
          <w14:ligatures w14:val="none"/>
        </w:rPr>
      </w:pPr>
    </w:p>
    <w:p w14:paraId="3D0E0BB4">
      <w:pPr>
        <w:spacing w:after="0" w:line="240" w:lineRule="exact"/>
        <w:ind w:left="1800"/>
        <w:jc w:val="left"/>
        <w:rPr>
          <w:rFonts w:hint="eastAsia" w:ascii="宋体" w:hAnsi="宋体" w:eastAsia="宋体" w:cs="宋体"/>
          <w:szCs w:val="22"/>
          <w14:ligatures w14:val="none"/>
        </w:rPr>
      </w:pPr>
    </w:p>
    <w:p w14:paraId="41F76896">
      <w:pPr>
        <w:spacing w:after="0" w:line="240" w:lineRule="exact"/>
        <w:ind w:left="1800"/>
        <w:jc w:val="left"/>
        <w:rPr>
          <w:rFonts w:hint="eastAsia" w:ascii="宋体" w:hAnsi="宋体" w:eastAsia="宋体" w:cs="宋体"/>
          <w:szCs w:val="22"/>
          <w14:ligatures w14:val="none"/>
        </w:rPr>
      </w:pPr>
    </w:p>
    <w:p w14:paraId="3C5E0AE5">
      <w:pPr>
        <w:spacing w:after="0" w:line="240" w:lineRule="exact"/>
        <w:ind w:left="1800"/>
        <w:jc w:val="left"/>
        <w:rPr>
          <w:rFonts w:hint="eastAsia" w:ascii="宋体" w:hAnsi="宋体" w:eastAsia="宋体" w:cs="宋体"/>
          <w:szCs w:val="22"/>
          <w14:ligatures w14:val="none"/>
        </w:rPr>
      </w:pPr>
    </w:p>
    <w:p w14:paraId="00581504">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14:paraId="530E3025">
      <w:pPr>
        <w:spacing w:after="200" w:line="276" w:lineRule="auto"/>
        <w:jc w:val="left"/>
        <w:rPr>
          <w:rFonts w:hint="eastAsia" w:ascii="Times New Roman" w:hAnsi="Times New Roman" w:eastAsia="宋体" w:cs="Times New Roman"/>
          <w:color w:val="000000"/>
          <w:szCs w:val="22"/>
          <w14:ligatures w14:val="none"/>
        </w:rPr>
      </w:pPr>
    </w:p>
    <w:p w14:paraId="631CD1B5">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14:paraId="6EE63708">
      <w:pPr>
        <w:spacing w:after="200" w:line="276" w:lineRule="auto"/>
        <w:jc w:val="left"/>
        <w:rPr>
          <w:rFonts w:hint="eastAsia" w:ascii="Times New Roman" w:hAnsi="Times New Roman" w:eastAsia="宋体" w:cs="Times New Roman"/>
          <w:szCs w:val="22"/>
          <w14:ligatures w14:val="none"/>
        </w:rPr>
      </w:pPr>
    </w:p>
    <w:p w14:paraId="484A229C">
      <w:pPr>
        <w:spacing w:after="200" w:line="276" w:lineRule="auto"/>
        <w:jc w:val="left"/>
        <w:rPr>
          <w:rFonts w:hint="eastAsia" w:ascii="Times New Roman" w:hAnsi="Times New Roman" w:eastAsia="宋体" w:cs="Times New Roman"/>
          <w:color w:val="000000"/>
          <w:szCs w:val="22"/>
          <w14:ligatures w14:val="none"/>
        </w:rPr>
      </w:pPr>
    </w:p>
    <w:p w14:paraId="28C9224F">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14:paraId="2A02D357">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14:paraId="6CD0907B">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14:paraId="3637CA60">
      <w:pPr>
        <w:spacing w:after="0" w:line="400" w:lineRule="exact"/>
        <w:ind w:firstLine="137"/>
        <w:jc w:val="center"/>
        <w:rPr>
          <w:rFonts w:hint="eastAsia" w:ascii="宋体" w:hAnsi="宋体" w:eastAsia="宋体" w:cs="宋体"/>
          <w:sz w:val="28"/>
          <w:szCs w:val="22"/>
          <w14:ligatures w14:val="none"/>
        </w:rPr>
      </w:pPr>
    </w:p>
    <w:p w14:paraId="5324257D">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14:paraId="5ADF6936">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广州市增城区水务建设管理所</w:t>
      </w:r>
      <w:r>
        <w:rPr>
          <w:rFonts w:hint="eastAsia" w:ascii="宋体" w:hAnsi="宋体" w:eastAsia="宋体" w:cs="宋体"/>
          <w:spacing w:val="-7"/>
          <w:szCs w:val="22"/>
          <w14:ligatures w14:val="none"/>
        </w:rPr>
        <w:t>：</w:t>
      </w:r>
    </w:p>
    <w:p w14:paraId="659AB7DD">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14:paraId="3C3BAF38">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14:paraId="5F7F2F01">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14:paraId="7FCBEDE2">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14:paraId="190F9543">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14:paraId="0540709B">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14:paraId="50B046FA">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14:paraId="77D4D550">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14:paraId="78B72BB4">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14:paraId="165F54B1">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14:paraId="6C8E3ACE">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14:paraId="3AEC0ABA">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14:paraId="0F97E2A3">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14:paraId="02E0D7ED">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14:paraId="13BD2084">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14:paraId="175B3DBF">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14:paraId="076DA38C">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14:paraId="2F475BAA">
      <w:pPr>
        <w:spacing w:after="0" w:line="400" w:lineRule="exact"/>
        <w:ind w:firstLine="420"/>
        <w:jc w:val="left"/>
        <w:rPr>
          <w:rFonts w:hint="eastAsia" w:ascii="宋体" w:hAnsi="宋体" w:eastAsia="宋体" w:cs="宋体"/>
          <w:szCs w:val="22"/>
          <w14:ligatures w14:val="none"/>
        </w:rPr>
      </w:pPr>
    </w:p>
    <w:p w14:paraId="5F0FDCAE">
      <w:pPr>
        <w:spacing w:after="0" w:line="400" w:lineRule="exact"/>
        <w:jc w:val="center"/>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14:paraId="2E1146F6">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14:paraId="3EC27448">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14:paraId="67457DE1">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14:paraId="32F92107">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14:paraId="747885A0">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14:paraId="08D65F33">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14:paraId="77BC07D3">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14:paraId="2FCA54F2">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14:paraId="781280E2">
      <w:pPr>
        <w:spacing w:after="0" w:line="240" w:lineRule="exact"/>
        <w:jc w:val="left"/>
        <w:rPr>
          <w:rFonts w:ascii="Times New Roman" w:hAnsi="Times New Roman" w:eastAsia="宋体" w:cs="Times New Roman"/>
          <w:szCs w:val="22"/>
          <w14:ligatures w14:val="none"/>
        </w:rPr>
      </w:pPr>
    </w:p>
    <w:p w14:paraId="6E06F2B2">
      <w:pPr>
        <w:spacing w:after="0" w:line="360" w:lineRule="auto"/>
        <w:jc w:val="center"/>
        <w:rPr>
          <w:rFonts w:hint="eastAsia" w:ascii="宋体" w:hAnsi="宋体" w:eastAsia="宋体" w:cs="宋体"/>
          <w:b/>
          <w:bCs/>
          <w:color w:val="000000"/>
          <w:sz w:val="28"/>
          <w:szCs w:val="28"/>
          <w14:ligatures w14:val="none"/>
        </w:rPr>
      </w:pPr>
    </w:p>
    <w:p w14:paraId="1C87F693">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14:paraId="6AAEBBFF">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广州市增城区水务建设管理所</w:t>
      </w:r>
      <w:r>
        <w:rPr>
          <w:rFonts w:hint="eastAsia" w:ascii="宋体" w:hAnsi="宋体" w:eastAsia="宋体" w:cs="Times New Roman"/>
          <w:kern w:val="28"/>
          <w:sz w:val="24"/>
          <w:szCs w:val="24"/>
          <w14:ligatures w14:val="none"/>
        </w:rPr>
        <w:t>：</w:t>
      </w:r>
    </w:p>
    <w:p w14:paraId="0D64172B">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14:paraId="6577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3853C699">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4F33BDCF">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14:paraId="6C85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34BA4649">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3CC99E11">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14:paraId="6556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3156A6C0">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4997B156">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14:paraId="282D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14:paraId="03DE09DE">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6F6B897A">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14:paraId="12FD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14:paraId="0599C886">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4B6B73EA">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14:paraId="7CB1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14:paraId="0DC7423C">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14:paraId="61C1B56B">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5891351E">
            <w:pPr>
              <w:spacing w:after="0" w:line="276" w:lineRule="auto"/>
              <w:jc w:val="left"/>
              <w:rPr>
                <w:rFonts w:ascii="宋体" w:hAnsi="宋体" w:eastAsia="宋体" w:cs="Times New Roman"/>
                <w:color w:val="000000"/>
                <w:sz w:val="24"/>
                <w:szCs w:val="24"/>
                <w14:ligatures w14:val="none"/>
              </w:rPr>
            </w:pPr>
          </w:p>
        </w:tc>
      </w:tr>
      <w:tr w14:paraId="7EB5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14:paraId="7F41FF15">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14:paraId="4A08EC9E">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0B54C40F">
            <w:pPr>
              <w:spacing w:after="0" w:line="276" w:lineRule="auto"/>
              <w:jc w:val="left"/>
              <w:rPr>
                <w:rFonts w:ascii="宋体" w:hAnsi="宋体" w:eastAsia="宋体" w:cs="Times New Roman"/>
                <w:color w:val="000000"/>
                <w:sz w:val="24"/>
                <w:szCs w:val="24"/>
                <w14:ligatures w14:val="none"/>
              </w:rPr>
            </w:pPr>
          </w:p>
        </w:tc>
      </w:tr>
      <w:tr w14:paraId="54DF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14:paraId="0FB966DC">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14:paraId="79EA3F9F">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14:paraId="2C3E3A7A">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14:paraId="4B4A8D7A">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p>
    <w:p w14:paraId="4EB5F82D">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14:paraId="79EA023D">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14:paraId="3F171EDE">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14:paraId="6014233C">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14:paraId="4782265F">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14:paraId="27384371">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14:paraId="03093158">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14:paraId="74EECF94">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14:paraId="76780A40">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14:paraId="30E8DCCB">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14:paraId="4BDF4F1E">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14:paraId="3D3275E0">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14:paraId="02F52ABF">
      <w:pPr>
        <w:spacing w:after="0" w:line="240" w:lineRule="exact"/>
        <w:ind w:left="1800" w:firstLine="2554"/>
        <w:jc w:val="left"/>
        <w:rPr>
          <w:rFonts w:ascii="宋体" w:hAnsi="宋体" w:eastAsia="宋体" w:cs="Times New Roman"/>
          <w:szCs w:val="22"/>
          <w14:ligatures w14:val="none"/>
        </w:rPr>
      </w:pPr>
    </w:p>
    <w:p w14:paraId="6576CF14">
      <w:pPr>
        <w:spacing w:after="0" w:line="240" w:lineRule="exact"/>
        <w:ind w:left="1800" w:firstLine="2554"/>
        <w:jc w:val="left"/>
        <w:rPr>
          <w:rFonts w:ascii="宋体" w:hAnsi="宋体" w:eastAsia="宋体" w:cs="Times New Roman"/>
          <w:szCs w:val="22"/>
          <w14:ligatures w14:val="none"/>
        </w:rPr>
      </w:pPr>
    </w:p>
    <w:p w14:paraId="38BA7B32">
      <w:pPr>
        <w:spacing w:after="0" w:line="240" w:lineRule="exact"/>
        <w:ind w:left="1800" w:firstLine="2554"/>
        <w:jc w:val="left"/>
        <w:rPr>
          <w:rFonts w:ascii="宋体" w:hAnsi="宋体" w:eastAsia="宋体" w:cs="Times New Roman"/>
          <w:szCs w:val="22"/>
          <w14:ligatures w14:val="none"/>
        </w:rPr>
      </w:pPr>
    </w:p>
    <w:p w14:paraId="3E004DF9">
      <w:pPr>
        <w:spacing w:after="0" w:line="240" w:lineRule="exact"/>
        <w:ind w:left="1800" w:firstLine="2554"/>
        <w:jc w:val="left"/>
        <w:rPr>
          <w:rFonts w:ascii="宋体" w:hAnsi="宋体" w:eastAsia="宋体" w:cs="Times New Roman"/>
          <w:szCs w:val="22"/>
          <w14:ligatures w14:val="none"/>
        </w:rPr>
      </w:pPr>
    </w:p>
    <w:p w14:paraId="58011126">
      <w:pPr>
        <w:spacing w:after="0" w:line="240" w:lineRule="exact"/>
        <w:ind w:left="1800" w:firstLine="2554"/>
        <w:jc w:val="left"/>
        <w:rPr>
          <w:rFonts w:ascii="宋体" w:hAnsi="宋体" w:eastAsia="宋体" w:cs="Times New Roman"/>
          <w:szCs w:val="22"/>
          <w14:ligatures w14:val="none"/>
        </w:rPr>
      </w:pPr>
    </w:p>
    <w:p w14:paraId="35196861">
      <w:pPr>
        <w:spacing w:after="0" w:line="240" w:lineRule="exact"/>
        <w:ind w:left="1800" w:firstLine="2554"/>
        <w:jc w:val="left"/>
        <w:rPr>
          <w:rFonts w:ascii="宋体" w:hAnsi="宋体" w:eastAsia="宋体" w:cs="Times New Roman"/>
          <w:szCs w:val="22"/>
          <w14:ligatures w14:val="none"/>
        </w:rPr>
      </w:pPr>
    </w:p>
    <w:p w14:paraId="2C6D65CF">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14:paraId="6144A3F8">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14:paraId="4C17E7ED">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14:paraId="4FB9135D">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14:paraId="2F658598">
      <w:pPr>
        <w:spacing w:after="0" w:line="240" w:lineRule="exact"/>
        <w:ind w:left="851"/>
        <w:jc w:val="left"/>
        <w:rPr>
          <w:rFonts w:ascii="宋体" w:hAnsi="宋体" w:eastAsia="宋体" w:cs="Times New Roman"/>
          <w:sz w:val="24"/>
          <w:szCs w:val="24"/>
          <w14:ligatures w14:val="none"/>
        </w:rPr>
      </w:pPr>
    </w:p>
    <w:p w14:paraId="72F0C155">
      <w:pPr>
        <w:spacing w:after="0" w:line="240" w:lineRule="exact"/>
        <w:ind w:left="851"/>
        <w:jc w:val="left"/>
        <w:rPr>
          <w:rFonts w:ascii="宋体" w:hAnsi="宋体" w:eastAsia="宋体" w:cs="Times New Roman"/>
          <w:sz w:val="24"/>
          <w:szCs w:val="24"/>
          <w14:ligatures w14:val="none"/>
        </w:rPr>
      </w:pPr>
    </w:p>
    <w:p w14:paraId="1A3E3B06">
      <w:pPr>
        <w:spacing w:after="0" w:line="240" w:lineRule="exact"/>
        <w:ind w:left="851"/>
        <w:jc w:val="left"/>
        <w:rPr>
          <w:rFonts w:ascii="宋体" w:hAnsi="宋体" w:eastAsia="宋体" w:cs="Times New Roman"/>
          <w:sz w:val="24"/>
          <w:szCs w:val="24"/>
          <w14:ligatures w14:val="none"/>
        </w:rPr>
      </w:pPr>
    </w:p>
    <w:p w14:paraId="0B1E1E3D">
      <w:pPr>
        <w:spacing w:after="0" w:line="240" w:lineRule="exact"/>
        <w:ind w:left="851"/>
        <w:jc w:val="left"/>
        <w:rPr>
          <w:rFonts w:ascii="宋体" w:hAnsi="宋体" w:eastAsia="宋体" w:cs="Times New Roman"/>
          <w:sz w:val="24"/>
          <w:szCs w:val="24"/>
          <w14:ligatures w14:val="none"/>
        </w:rPr>
      </w:pPr>
    </w:p>
    <w:p w14:paraId="0CFB91E6">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14:paraId="2C85D4AA">
      <w:pPr>
        <w:spacing w:after="0" w:line="240" w:lineRule="exact"/>
        <w:ind w:left="851"/>
        <w:jc w:val="left"/>
        <w:rPr>
          <w:rFonts w:ascii="宋体" w:hAnsi="宋体" w:eastAsia="宋体" w:cs="Times New Roman"/>
          <w:sz w:val="24"/>
          <w:szCs w:val="24"/>
          <w14:ligatures w14:val="none"/>
        </w:rPr>
      </w:pPr>
    </w:p>
    <w:p w14:paraId="1474BEBA">
      <w:pPr>
        <w:spacing w:after="0" w:line="240" w:lineRule="exact"/>
        <w:ind w:left="851"/>
        <w:jc w:val="left"/>
        <w:rPr>
          <w:rFonts w:ascii="宋体" w:hAnsi="宋体" w:eastAsia="宋体" w:cs="Times New Roman"/>
          <w:sz w:val="24"/>
          <w:szCs w:val="24"/>
          <w14:ligatures w14:val="none"/>
        </w:rPr>
      </w:pPr>
    </w:p>
    <w:p w14:paraId="10EFE7AE">
      <w:pPr>
        <w:spacing w:after="0" w:line="240" w:lineRule="exact"/>
        <w:ind w:left="851"/>
        <w:jc w:val="left"/>
        <w:rPr>
          <w:rFonts w:ascii="宋体" w:hAnsi="宋体" w:eastAsia="宋体" w:cs="Times New Roman"/>
          <w:sz w:val="24"/>
          <w:szCs w:val="24"/>
          <w14:ligatures w14:val="none"/>
        </w:rPr>
      </w:pPr>
    </w:p>
    <w:p w14:paraId="77347525">
      <w:pPr>
        <w:spacing w:after="0" w:line="240" w:lineRule="exact"/>
        <w:ind w:left="851"/>
        <w:jc w:val="left"/>
        <w:rPr>
          <w:rFonts w:ascii="宋体" w:hAnsi="宋体" w:eastAsia="宋体" w:cs="Times New Roman"/>
          <w:sz w:val="24"/>
          <w:szCs w:val="24"/>
          <w14:ligatures w14:val="none"/>
        </w:rPr>
      </w:pPr>
    </w:p>
    <w:p w14:paraId="470C4674">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14:paraId="63452542">
      <w:pPr>
        <w:spacing w:after="0" w:line="240" w:lineRule="exact"/>
        <w:ind w:left="1800" w:firstLine="4112"/>
        <w:jc w:val="left"/>
        <w:rPr>
          <w:rFonts w:ascii="宋体" w:hAnsi="宋体" w:eastAsia="宋体" w:cs="Times New Roman"/>
          <w:sz w:val="24"/>
          <w:szCs w:val="24"/>
          <w14:ligatures w14:val="none"/>
        </w:rPr>
      </w:pPr>
    </w:p>
    <w:p w14:paraId="643D7C3A">
      <w:pPr>
        <w:spacing w:after="0" w:line="240" w:lineRule="exact"/>
        <w:ind w:left="1800" w:firstLine="4112"/>
        <w:jc w:val="left"/>
        <w:rPr>
          <w:rFonts w:ascii="宋体" w:hAnsi="宋体" w:eastAsia="宋体" w:cs="Times New Roman"/>
          <w:sz w:val="24"/>
          <w:szCs w:val="24"/>
          <w14:ligatures w14:val="none"/>
        </w:rPr>
      </w:pPr>
    </w:p>
    <w:p w14:paraId="3B796646">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14:paraId="646A3446">
      <w:pPr>
        <w:spacing w:after="0" w:line="240" w:lineRule="exact"/>
        <w:ind w:left="1800" w:firstLine="5252"/>
        <w:jc w:val="left"/>
        <w:rPr>
          <w:rFonts w:ascii="宋体" w:hAnsi="宋体" w:eastAsia="宋体" w:cs="Times New Roman"/>
          <w:sz w:val="24"/>
          <w:szCs w:val="24"/>
          <w14:ligatures w14:val="none"/>
        </w:rPr>
      </w:pPr>
    </w:p>
    <w:p w14:paraId="09F87E18">
      <w:pPr>
        <w:spacing w:after="0" w:line="240" w:lineRule="exact"/>
        <w:ind w:left="1800" w:firstLine="5252"/>
        <w:jc w:val="left"/>
        <w:rPr>
          <w:rFonts w:ascii="宋体" w:hAnsi="宋体" w:eastAsia="宋体" w:cs="Times New Roman"/>
          <w:sz w:val="24"/>
          <w:szCs w:val="24"/>
          <w14:ligatures w14:val="none"/>
        </w:rPr>
      </w:pPr>
    </w:p>
    <w:p w14:paraId="4715F46C">
      <w:pPr>
        <w:spacing w:after="0" w:line="240" w:lineRule="exact"/>
        <w:ind w:left="1800" w:firstLine="5252"/>
        <w:jc w:val="left"/>
        <w:rPr>
          <w:rFonts w:ascii="宋体" w:hAnsi="宋体" w:eastAsia="宋体" w:cs="Times New Roman"/>
          <w:szCs w:val="22"/>
          <w14:ligatures w14:val="none"/>
        </w:rPr>
      </w:pPr>
    </w:p>
    <w:p w14:paraId="4BE6F2BF">
      <w:pPr>
        <w:spacing w:after="0" w:line="240" w:lineRule="exact"/>
        <w:ind w:left="1800" w:firstLine="5252"/>
        <w:jc w:val="left"/>
        <w:rPr>
          <w:rFonts w:ascii="宋体" w:hAnsi="宋体" w:eastAsia="宋体" w:cs="Times New Roman"/>
          <w:szCs w:val="22"/>
          <w14:ligatures w14:val="none"/>
        </w:rPr>
      </w:pPr>
    </w:p>
    <w:p w14:paraId="58144F2D">
      <w:pPr>
        <w:spacing w:after="0" w:line="240" w:lineRule="exact"/>
        <w:ind w:left="1800" w:firstLine="5252"/>
        <w:jc w:val="left"/>
        <w:rPr>
          <w:rFonts w:ascii="宋体" w:hAnsi="宋体" w:eastAsia="宋体" w:cs="Times New Roman"/>
          <w:szCs w:val="22"/>
          <w14:ligatures w14:val="none"/>
        </w:rPr>
      </w:pPr>
    </w:p>
    <w:p w14:paraId="587EAFF3">
      <w:pPr>
        <w:spacing w:after="0" w:line="240" w:lineRule="exact"/>
        <w:ind w:left="1800" w:firstLine="5252"/>
        <w:jc w:val="left"/>
        <w:rPr>
          <w:rFonts w:ascii="宋体" w:hAnsi="宋体" w:eastAsia="宋体" w:cs="Times New Roman"/>
          <w:szCs w:val="22"/>
          <w14:ligatures w14:val="none"/>
        </w:rPr>
      </w:pPr>
    </w:p>
    <w:p w14:paraId="1DBCC02D">
      <w:pPr>
        <w:spacing w:after="0" w:line="240" w:lineRule="exact"/>
        <w:ind w:left="1800" w:firstLine="5252"/>
        <w:jc w:val="left"/>
        <w:rPr>
          <w:rFonts w:ascii="宋体" w:hAnsi="宋体" w:eastAsia="宋体" w:cs="Times New Roman"/>
          <w:szCs w:val="22"/>
          <w14:ligatures w14:val="none"/>
        </w:rPr>
      </w:pPr>
    </w:p>
    <w:p w14:paraId="4547B1ED">
      <w:pPr>
        <w:spacing w:after="0" w:line="240" w:lineRule="exact"/>
        <w:ind w:left="1800" w:firstLine="5252"/>
        <w:jc w:val="left"/>
        <w:rPr>
          <w:rFonts w:ascii="宋体" w:hAnsi="宋体" w:eastAsia="宋体" w:cs="Times New Roman"/>
          <w:szCs w:val="22"/>
          <w14:ligatures w14:val="none"/>
        </w:rPr>
      </w:pPr>
    </w:p>
    <w:p w14:paraId="66001774">
      <w:pPr>
        <w:spacing w:after="0" w:line="240" w:lineRule="exact"/>
        <w:ind w:left="1800" w:firstLine="5252"/>
        <w:jc w:val="left"/>
        <w:rPr>
          <w:rFonts w:ascii="宋体" w:hAnsi="宋体" w:eastAsia="宋体" w:cs="Times New Roman"/>
          <w:szCs w:val="22"/>
          <w14:ligatures w14:val="none"/>
        </w:rPr>
      </w:pPr>
    </w:p>
    <w:p w14:paraId="1D53351A">
      <w:pPr>
        <w:spacing w:after="0" w:line="240" w:lineRule="exact"/>
        <w:ind w:left="1800" w:firstLine="5252"/>
        <w:jc w:val="left"/>
        <w:rPr>
          <w:rFonts w:ascii="Times New Roman" w:hAnsi="Times New Roman" w:eastAsia="宋体" w:cs="Times New Roman"/>
          <w:szCs w:val="22"/>
          <w14:ligatures w14:val="none"/>
        </w:rPr>
      </w:pPr>
    </w:p>
    <w:p w14:paraId="276FCFAA">
      <w:pPr>
        <w:spacing w:after="0" w:line="240" w:lineRule="exact"/>
        <w:ind w:left="1800" w:firstLine="5252"/>
        <w:jc w:val="left"/>
        <w:rPr>
          <w:rFonts w:ascii="Times New Roman" w:hAnsi="Times New Roman" w:eastAsia="宋体" w:cs="Times New Roman"/>
          <w:szCs w:val="22"/>
          <w14:ligatures w14:val="none"/>
        </w:rPr>
      </w:pPr>
    </w:p>
    <w:p w14:paraId="6731DF91">
      <w:pPr>
        <w:spacing w:after="0" w:line="240" w:lineRule="exact"/>
        <w:ind w:left="1800" w:firstLine="5252"/>
        <w:jc w:val="left"/>
        <w:rPr>
          <w:rFonts w:ascii="Times New Roman" w:hAnsi="Times New Roman" w:eastAsia="宋体" w:cs="Times New Roman"/>
          <w:szCs w:val="22"/>
          <w14:ligatures w14:val="none"/>
        </w:rPr>
      </w:pPr>
    </w:p>
    <w:p w14:paraId="442D47CB">
      <w:pPr>
        <w:spacing w:after="0" w:line="240" w:lineRule="exact"/>
        <w:ind w:left="1800" w:firstLine="5252"/>
        <w:jc w:val="left"/>
        <w:rPr>
          <w:rFonts w:ascii="Times New Roman" w:hAnsi="Times New Roman" w:eastAsia="宋体" w:cs="Times New Roman"/>
          <w:szCs w:val="22"/>
          <w14:ligatures w14:val="none"/>
        </w:rPr>
      </w:pPr>
    </w:p>
    <w:p w14:paraId="6768B0A2">
      <w:pPr>
        <w:spacing w:after="0" w:line="240" w:lineRule="exact"/>
        <w:ind w:left="1800" w:firstLine="5252"/>
        <w:jc w:val="left"/>
        <w:rPr>
          <w:rFonts w:ascii="Times New Roman" w:hAnsi="Times New Roman" w:eastAsia="宋体" w:cs="Times New Roman"/>
          <w:szCs w:val="22"/>
          <w14:ligatures w14:val="none"/>
        </w:rPr>
      </w:pPr>
    </w:p>
    <w:p w14:paraId="04E200CE">
      <w:pPr>
        <w:spacing w:after="0" w:line="240" w:lineRule="exact"/>
        <w:ind w:left="1800" w:firstLine="5252"/>
        <w:jc w:val="left"/>
        <w:rPr>
          <w:rFonts w:ascii="Times New Roman" w:hAnsi="Times New Roman" w:eastAsia="宋体" w:cs="Times New Roman"/>
          <w:szCs w:val="22"/>
          <w14:ligatures w14:val="none"/>
        </w:rPr>
      </w:pPr>
    </w:p>
    <w:p w14:paraId="18F560A4">
      <w:pPr>
        <w:spacing w:after="0" w:line="182" w:lineRule="exact"/>
        <w:jc w:val="left"/>
        <w:rPr>
          <w:rFonts w:ascii="Times New Roman" w:hAnsi="Times New Roman" w:eastAsia="宋体" w:cs="Times New Roman"/>
          <w:szCs w:val="22"/>
          <w14:ligatures w14:val="none"/>
        </w:rPr>
      </w:pPr>
      <w:bookmarkStart w:id="2" w:name="82"/>
      <w:bookmarkEnd w:id="2"/>
    </w:p>
    <w:p w14:paraId="4F9583DA">
      <w:pPr>
        <w:spacing w:after="0" w:line="240" w:lineRule="exact"/>
        <w:jc w:val="left"/>
        <w:rPr>
          <w:rFonts w:ascii="Times New Roman" w:hAnsi="Times New Roman" w:eastAsia="宋体" w:cs="Times New Roman"/>
          <w:szCs w:val="22"/>
          <w14:ligatures w14:val="none"/>
        </w:rPr>
      </w:pPr>
    </w:p>
    <w:p w14:paraId="357AE2A2">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14:paraId="6D09D04B">
      <w:pPr>
        <w:spacing w:after="0" w:line="367" w:lineRule="exact"/>
        <w:jc w:val="center"/>
        <w:rPr>
          <w:rFonts w:ascii="MS Shell Dlg" w:hAnsi="MS Shell Dlg" w:eastAsia="宋体" w:cs="MS Shell Dlg"/>
          <w:sz w:val="31"/>
          <w:szCs w:val="22"/>
          <w14:ligatures w14:val="none"/>
        </w:rPr>
      </w:pPr>
    </w:p>
    <w:p w14:paraId="02A82166">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14:paraId="36E5FEB4">
      <w:pPr>
        <w:spacing w:after="0" w:line="240" w:lineRule="exact"/>
        <w:ind w:left="1800" w:firstLine="3195"/>
        <w:jc w:val="left"/>
        <w:rPr>
          <w:rFonts w:ascii="Times New Roman" w:hAnsi="Times New Roman" w:eastAsia="宋体" w:cs="Times New Roman"/>
          <w:szCs w:val="22"/>
          <w14:ligatures w14:val="none"/>
        </w:rPr>
      </w:pPr>
    </w:p>
    <w:p w14:paraId="456ACC74">
      <w:pPr>
        <w:spacing w:after="0" w:line="240" w:lineRule="exact"/>
        <w:ind w:left="1800" w:firstLine="3195"/>
        <w:jc w:val="left"/>
        <w:rPr>
          <w:rFonts w:ascii="Times New Roman" w:hAnsi="Times New Roman" w:eastAsia="宋体" w:cs="Times New Roman"/>
          <w:szCs w:val="22"/>
          <w14:ligatures w14:val="none"/>
        </w:rPr>
      </w:pPr>
    </w:p>
    <w:p w14:paraId="349D3546">
      <w:pPr>
        <w:spacing w:after="0" w:line="240" w:lineRule="exact"/>
        <w:ind w:left="1800" w:firstLine="3195"/>
        <w:jc w:val="left"/>
        <w:rPr>
          <w:rFonts w:ascii="Times New Roman" w:hAnsi="Times New Roman" w:eastAsia="宋体" w:cs="Times New Roman"/>
          <w:szCs w:val="22"/>
          <w14:ligatures w14:val="none"/>
        </w:rPr>
      </w:pPr>
    </w:p>
    <w:p w14:paraId="547000EF">
      <w:pPr>
        <w:spacing w:after="0" w:line="240" w:lineRule="exact"/>
        <w:ind w:left="1800" w:firstLine="3195"/>
        <w:jc w:val="left"/>
        <w:rPr>
          <w:rFonts w:ascii="Times New Roman" w:hAnsi="Times New Roman" w:eastAsia="宋体" w:cs="Times New Roman"/>
          <w:szCs w:val="22"/>
          <w14:ligatures w14:val="none"/>
        </w:rPr>
      </w:pPr>
    </w:p>
    <w:p w14:paraId="32F1C4B7">
      <w:pPr>
        <w:spacing w:after="0" w:line="240" w:lineRule="exact"/>
        <w:ind w:left="1800" w:firstLine="3195"/>
        <w:jc w:val="left"/>
        <w:rPr>
          <w:rFonts w:ascii="Times New Roman" w:hAnsi="Times New Roman" w:eastAsia="宋体" w:cs="Times New Roman"/>
          <w:szCs w:val="22"/>
          <w14:ligatures w14:val="none"/>
        </w:rPr>
      </w:pPr>
    </w:p>
    <w:p w14:paraId="6E14BEFB">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14:paraId="27F1F91B">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14:paraId="3191971A">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14:paraId="207A7842">
      <w:pPr>
        <w:spacing w:after="0" w:line="360" w:lineRule="auto"/>
        <w:ind w:firstLine="420"/>
        <w:jc w:val="left"/>
        <w:rPr>
          <w:rFonts w:ascii="宋体" w:hAnsi="宋体" w:eastAsia="宋体" w:cs="Times New Roman"/>
          <w:sz w:val="24"/>
          <w:szCs w:val="24"/>
          <w14:ligatures w14:val="none"/>
        </w:rPr>
      </w:pPr>
    </w:p>
    <w:p w14:paraId="60452FF8">
      <w:pPr>
        <w:spacing w:after="0" w:line="240" w:lineRule="exact"/>
        <w:jc w:val="left"/>
        <w:rPr>
          <w:rFonts w:ascii="宋体" w:hAnsi="宋体" w:eastAsia="宋体" w:cs="Times New Roman"/>
          <w:sz w:val="24"/>
          <w:szCs w:val="24"/>
          <w14:ligatures w14:val="none"/>
        </w:rPr>
      </w:pPr>
    </w:p>
    <w:p w14:paraId="0E3ED5D5">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14:paraId="7A467297">
      <w:pPr>
        <w:spacing w:after="0" w:line="240" w:lineRule="exact"/>
        <w:jc w:val="left"/>
        <w:rPr>
          <w:rFonts w:ascii="宋体" w:hAnsi="宋体" w:eastAsia="宋体" w:cs="Times New Roman"/>
          <w:sz w:val="24"/>
          <w:szCs w:val="24"/>
          <w14:ligatures w14:val="none"/>
        </w:rPr>
      </w:pPr>
    </w:p>
    <w:p w14:paraId="105220FA">
      <w:pPr>
        <w:spacing w:after="0" w:line="240" w:lineRule="exact"/>
        <w:jc w:val="left"/>
        <w:rPr>
          <w:rFonts w:ascii="宋体" w:hAnsi="宋体" w:eastAsia="宋体" w:cs="Times New Roman"/>
          <w:sz w:val="24"/>
          <w:szCs w:val="24"/>
          <w14:ligatures w14:val="none"/>
        </w:rPr>
      </w:pPr>
    </w:p>
    <w:p w14:paraId="263DC768">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14:paraId="34C9325A">
      <w:pPr>
        <w:spacing w:after="0" w:line="240" w:lineRule="exact"/>
        <w:ind w:firstLine="2693"/>
        <w:jc w:val="left"/>
        <w:rPr>
          <w:rFonts w:ascii="宋体" w:hAnsi="宋体" w:eastAsia="宋体" w:cs="Times New Roman"/>
          <w:sz w:val="24"/>
          <w:szCs w:val="24"/>
          <w14:ligatures w14:val="none"/>
        </w:rPr>
      </w:pPr>
    </w:p>
    <w:p w14:paraId="48E33EE4">
      <w:pPr>
        <w:spacing w:after="0" w:line="240" w:lineRule="exact"/>
        <w:ind w:firstLine="2693"/>
        <w:jc w:val="left"/>
        <w:rPr>
          <w:rFonts w:ascii="宋体" w:hAnsi="宋体" w:eastAsia="宋体" w:cs="Times New Roman"/>
          <w:sz w:val="24"/>
          <w:szCs w:val="24"/>
          <w14:ligatures w14:val="none"/>
        </w:rPr>
      </w:pPr>
    </w:p>
    <w:p w14:paraId="33F85732">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14:paraId="3D6A505B">
      <w:pPr>
        <w:spacing w:after="0" w:line="240" w:lineRule="exact"/>
        <w:ind w:firstLine="2691"/>
        <w:jc w:val="left"/>
        <w:rPr>
          <w:rFonts w:ascii="宋体" w:hAnsi="宋体" w:eastAsia="宋体" w:cs="Times New Roman"/>
          <w:sz w:val="24"/>
          <w:szCs w:val="24"/>
          <w14:ligatures w14:val="none"/>
        </w:rPr>
      </w:pPr>
    </w:p>
    <w:p w14:paraId="4FCADD1A">
      <w:pPr>
        <w:spacing w:after="0" w:line="240" w:lineRule="exact"/>
        <w:ind w:firstLine="2691"/>
        <w:jc w:val="left"/>
        <w:rPr>
          <w:rFonts w:ascii="宋体" w:hAnsi="宋体" w:eastAsia="宋体" w:cs="Times New Roman"/>
          <w:sz w:val="24"/>
          <w:szCs w:val="24"/>
          <w14:ligatures w14:val="none"/>
        </w:rPr>
      </w:pPr>
    </w:p>
    <w:p w14:paraId="39A065AA">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14:paraId="6D82312C">
      <w:pPr>
        <w:spacing w:after="0" w:line="240" w:lineRule="exact"/>
        <w:ind w:firstLine="2693"/>
        <w:jc w:val="left"/>
        <w:rPr>
          <w:rFonts w:ascii="宋体" w:hAnsi="宋体" w:eastAsia="宋体" w:cs="Times New Roman"/>
          <w:sz w:val="24"/>
          <w:szCs w:val="24"/>
          <w14:ligatures w14:val="none"/>
        </w:rPr>
      </w:pPr>
    </w:p>
    <w:p w14:paraId="6BB4D11F">
      <w:pPr>
        <w:spacing w:after="0" w:line="240" w:lineRule="exact"/>
        <w:ind w:firstLine="2693"/>
        <w:jc w:val="left"/>
        <w:rPr>
          <w:rFonts w:ascii="宋体" w:hAnsi="宋体" w:eastAsia="宋体" w:cs="Times New Roman"/>
          <w:sz w:val="24"/>
          <w:szCs w:val="24"/>
          <w14:ligatures w14:val="none"/>
        </w:rPr>
      </w:pPr>
    </w:p>
    <w:p w14:paraId="4E13EEDC">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14:paraId="68325BD6">
      <w:pPr>
        <w:spacing w:after="0" w:line="240" w:lineRule="exact"/>
        <w:ind w:firstLine="2693"/>
        <w:jc w:val="left"/>
        <w:rPr>
          <w:rFonts w:ascii="宋体" w:hAnsi="宋体" w:eastAsia="宋体" w:cs="Times New Roman"/>
          <w:sz w:val="24"/>
          <w:szCs w:val="24"/>
          <w14:ligatures w14:val="none"/>
        </w:rPr>
      </w:pPr>
    </w:p>
    <w:p w14:paraId="0618DE11">
      <w:pPr>
        <w:spacing w:after="0" w:line="240" w:lineRule="exact"/>
        <w:ind w:firstLine="2693"/>
        <w:jc w:val="left"/>
        <w:rPr>
          <w:rFonts w:ascii="宋体" w:hAnsi="宋体" w:eastAsia="宋体" w:cs="Times New Roman"/>
          <w:sz w:val="24"/>
          <w:szCs w:val="24"/>
          <w14:ligatures w14:val="none"/>
        </w:rPr>
      </w:pPr>
    </w:p>
    <w:p w14:paraId="2EBF66CD">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14:paraId="3E2A02C7">
      <w:pPr>
        <w:spacing w:after="0" w:line="240" w:lineRule="exact"/>
        <w:ind w:firstLine="2693"/>
        <w:jc w:val="left"/>
        <w:rPr>
          <w:rFonts w:ascii="宋体" w:hAnsi="宋体" w:eastAsia="宋体" w:cs="Times New Roman"/>
          <w:sz w:val="24"/>
          <w:szCs w:val="24"/>
          <w14:ligatures w14:val="none"/>
        </w:rPr>
      </w:pPr>
    </w:p>
    <w:p w14:paraId="4C8A60B2">
      <w:pPr>
        <w:spacing w:after="0" w:line="240" w:lineRule="exact"/>
        <w:ind w:firstLine="2693"/>
        <w:jc w:val="left"/>
        <w:rPr>
          <w:rFonts w:ascii="Times New Roman" w:hAnsi="Times New Roman" w:eastAsia="宋体" w:cs="Times New Roman"/>
          <w:szCs w:val="22"/>
          <w14:ligatures w14:val="none"/>
        </w:rPr>
      </w:pPr>
    </w:p>
    <w:p w14:paraId="6F5867F5">
      <w:pPr>
        <w:spacing w:after="0" w:line="240" w:lineRule="exact"/>
        <w:ind w:firstLine="2693"/>
        <w:jc w:val="left"/>
        <w:rPr>
          <w:rFonts w:ascii="Times New Roman" w:hAnsi="Times New Roman" w:eastAsia="宋体" w:cs="Times New Roman"/>
          <w:szCs w:val="22"/>
          <w14:ligatures w14:val="none"/>
        </w:rPr>
      </w:pPr>
    </w:p>
    <w:p w14:paraId="09D49DD8">
      <w:pPr>
        <w:spacing w:after="0" w:line="240" w:lineRule="exact"/>
        <w:ind w:left="1800" w:firstLine="2693"/>
        <w:jc w:val="left"/>
        <w:rPr>
          <w:rFonts w:ascii="Times New Roman" w:hAnsi="Times New Roman" w:eastAsia="宋体" w:cs="Times New Roman"/>
          <w:szCs w:val="22"/>
          <w14:ligatures w14:val="none"/>
        </w:rPr>
      </w:pPr>
    </w:p>
    <w:p w14:paraId="46864276">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14:paraId="0B270288">
      <w:pPr>
        <w:spacing w:after="0" w:line="240" w:lineRule="exact"/>
        <w:ind w:left="1800" w:firstLine="6543"/>
        <w:jc w:val="left"/>
        <w:rPr>
          <w:rFonts w:ascii="Times New Roman" w:hAnsi="Times New Roman" w:eastAsia="宋体" w:cs="Times New Roman"/>
          <w:szCs w:val="22"/>
          <w14:ligatures w14:val="none"/>
        </w:rPr>
      </w:pPr>
    </w:p>
    <w:p w14:paraId="3A519C5C">
      <w:pPr>
        <w:spacing w:after="0" w:line="240" w:lineRule="exact"/>
        <w:ind w:left="1800" w:firstLine="6543"/>
        <w:jc w:val="left"/>
        <w:rPr>
          <w:rFonts w:ascii="Times New Roman" w:hAnsi="Times New Roman" w:eastAsia="宋体" w:cs="Times New Roman"/>
          <w:szCs w:val="22"/>
          <w14:ligatures w14:val="none"/>
        </w:rPr>
      </w:pPr>
    </w:p>
    <w:p w14:paraId="4F33A785">
      <w:pPr>
        <w:widowControl w:val="0"/>
        <w:spacing w:after="120" w:line="276" w:lineRule="auto"/>
        <w:rPr>
          <w:rFonts w:ascii="Times New Roman" w:hAnsi="Times New Roman" w:eastAsia="宋体" w:cs="Times New Roman"/>
          <w:kern w:val="2"/>
          <w:sz w:val="21"/>
          <w:szCs w:val="22"/>
          <w:lang w:val="en-US" w:eastAsia="zh-CN" w:bidi="ar-SA"/>
          <w14:ligatures w14:val="none"/>
        </w:rPr>
      </w:pPr>
    </w:p>
    <w:p w14:paraId="2DB38637">
      <w:pPr>
        <w:spacing w:after="200" w:line="276" w:lineRule="auto"/>
        <w:jc w:val="left"/>
        <w:rPr>
          <w:rFonts w:ascii="Times New Roman" w:hAnsi="Times New Roman" w:eastAsia="宋体" w:cs="Times New Roman"/>
          <w:szCs w:val="22"/>
          <w14:ligatures w14:val="none"/>
        </w:rPr>
      </w:pPr>
    </w:p>
    <w:p w14:paraId="587640D0">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14:paraId="57DA193C">
      <w:pPr>
        <w:spacing w:after="0" w:line="240" w:lineRule="exact"/>
        <w:ind w:left="1800" w:firstLine="6543"/>
        <w:jc w:val="left"/>
        <w:rPr>
          <w:rFonts w:ascii="Times New Roman" w:hAnsi="Times New Roman" w:eastAsia="宋体" w:cs="Times New Roman"/>
          <w:szCs w:val="22"/>
          <w14:ligatures w14:val="none"/>
        </w:rPr>
      </w:pPr>
    </w:p>
    <w:p w14:paraId="7BBA31C3">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14:paraId="2A623565">
      <w:pPr>
        <w:spacing w:after="0" w:line="240" w:lineRule="exact"/>
        <w:ind w:left="1800" w:firstLine="3034"/>
        <w:jc w:val="left"/>
        <w:rPr>
          <w:rFonts w:ascii="宋体" w:hAnsi="宋体" w:eastAsia="宋体" w:cs="Times New Roman"/>
          <w:szCs w:val="22"/>
          <w14:ligatures w14:val="none"/>
        </w:rPr>
      </w:pPr>
    </w:p>
    <w:p w14:paraId="4C73DD1D">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14:paraId="030D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7E2EAA4">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14:paraId="76A7E731">
            <w:pPr>
              <w:spacing w:after="0" w:line="276" w:lineRule="auto"/>
              <w:jc w:val="left"/>
              <w:rPr>
                <w:rFonts w:hint="eastAsia" w:ascii="宋体" w:hAnsi="宋体" w:eastAsia="宋体" w:cs="宋体"/>
                <w:sz w:val="28"/>
                <w:szCs w:val="22"/>
                <w14:ligatures w14:val="none"/>
              </w:rPr>
            </w:pPr>
          </w:p>
        </w:tc>
      </w:tr>
      <w:tr w14:paraId="5020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6FBCE7C5">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14:paraId="5343F1EE">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31BEB30C">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14:paraId="1A036EC0">
            <w:pPr>
              <w:spacing w:after="0" w:line="276" w:lineRule="auto"/>
              <w:jc w:val="left"/>
              <w:rPr>
                <w:rFonts w:hint="eastAsia" w:ascii="宋体" w:hAnsi="宋体" w:eastAsia="宋体" w:cs="宋体"/>
                <w:sz w:val="28"/>
                <w:szCs w:val="22"/>
                <w14:ligatures w14:val="none"/>
              </w:rPr>
            </w:pPr>
          </w:p>
        </w:tc>
      </w:tr>
      <w:tr w14:paraId="2770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restart"/>
            <w:noWrap w:val="0"/>
            <w:vAlign w:val="top"/>
          </w:tcPr>
          <w:p w14:paraId="48CE1F29">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14:paraId="40CE9786">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14:paraId="546696EB">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538E79C4">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14:paraId="3F59172A">
            <w:pPr>
              <w:spacing w:after="0" w:line="276" w:lineRule="auto"/>
              <w:jc w:val="left"/>
              <w:rPr>
                <w:rFonts w:hint="eastAsia" w:ascii="宋体" w:hAnsi="宋体" w:eastAsia="宋体" w:cs="宋体"/>
                <w:sz w:val="28"/>
                <w:szCs w:val="22"/>
                <w14:ligatures w14:val="none"/>
              </w:rPr>
            </w:pPr>
          </w:p>
        </w:tc>
      </w:tr>
      <w:tr w14:paraId="198B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continue"/>
            <w:noWrap w:val="0"/>
            <w:vAlign w:val="top"/>
          </w:tcPr>
          <w:p w14:paraId="29E2E8B1">
            <w:pPr>
              <w:spacing w:after="0" w:line="276" w:lineRule="auto"/>
              <w:jc w:val="left"/>
              <w:rPr>
                <w:rFonts w:hint="eastAsia" w:ascii="宋体" w:hAnsi="宋体" w:eastAsia="宋体" w:cs="宋体"/>
                <w:sz w:val="28"/>
                <w:szCs w:val="22"/>
                <w14:ligatures w14:val="none"/>
              </w:rPr>
            </w:pPr>
          </w:p>
        </w:tc>
        <w:tc>
          <w:tcPr>
            <w:tcW w:w="870" w:type="dxa"/>
            <w:noWrap w:val="0"/>
            <w:vAlign w:val="top"/>
          </w:tcPr>
          <w:p w14:paraId="544D89A4">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14:paraId="7085538C">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14:paraId="7BD72619">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14:paraId="3E24300F">
            <w:pPr>
              <w:spacing w:after="0" w:line="276" w:lineRule="auto"/>
              <w:jc w:val="left"/>
              <w:rPr>
                <w:rFonts w:hint="eastAsia" w:ascii="宋体" w:hAnsi="宋体" w:eastAsia="宋体" w:cs="宋体"/>
                <w:sz w:val="28"/>
                <w:szCs w:val="22"/>
                <w14:ligatures w14:val="none"/>
              </w:rPr>
            </w:pPr>
          </w:p>
        </w:tc>
      </w:tr>
      <w:tr w14:paraId="19FA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5762384">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14:paraId="7D9B8D9F">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14:paraId="334292F4">
            <w:pPr>
              <w:spacing w:after="0" w:line="276" w:lineRule="auto"/>
              <w:jc w:val="left"/>
              <w:rPr>
                <w:rFonts w:hint="eastAsia" w:ascii="宋体" w:hAnsi="宋体" w:eastAsia="宋体" w:cs="宋体"/>
                <w:sz w:val="28"/>
                <w:szCs w:val="22"/>
                <w14:ligatures w14:val="none"/>
              </w:rPr>
            </w:pPr>
          </w:p>
        </w:tc>
        <w:tc>
          <w:tcPr>
            <w:tcW w:w="1222" w:type="dxa"/>
            <w:noWrap w:val="0"/>
            <w:vAlign w:val="top"/>
          </w:tcPr>
          <w:p w14:paraId="21EAC9B7">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14:paraId="493A4091">
            <w:pPr>
              <w:spacing w:after="0" w:line="276" w:lineRule="auto"/>
              <w:jc w:val="left"/>
              <w:rPr>
                <w:rFonts w:hint="eastAsia" w:ascii="宋体" w:hAnsi="宋体" w:eastAsia="宋体" w:cs="宋体"/>
                <w:sz w:val="28"/>
                <w:szCs w:val="22"/>
                <w14:ligatures w14:val="none"/>
              </w:rPr>
            </w:pPr>
          </w:p>
        </w:tc>
        <w:tc>
          <w:tcPr>
            <w:tcW w:w="1134" w:type="dxa"/>
            <w:noWrap w:val="0"/>
            <w:vAlign w:val="top"/>
          </w:tcPr>
          <w:p w14:paraId="6F9B3D2A">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14:paraId="773E55CD">
            <w:pPr>
              <w:spacing w:after="0" w:line="276" w:lineRule="auto"/>
              <w:jc w:val="left"/>
              <w:rPr>
                <w:rFonts w:hint="eastAsia" w:ascii="宋体" w:hAnsi="宋体" w:eastAsia="宋体" w:cs="宋体"/>
                <w:sz w:val="28"/>
                <w:szCs w:val="22"/>
                <w14:ligatures w14:val="none"/>
              </w:rPr>
            </w:pPr>
          </w:p>
        </w:tc>
      </w:tr>
      <w:tr w14:paraId="299B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05E28D2">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14:paraId="1DFBC844">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14:paraId="11E3393A">
            <w:pPr>
              <w:spacing w:after="0" w:line="276" w:lineRule="auto"/>
              <w:jc w:val="left"/>
              <w:rPr>
                <w:rFonts w:hint="eastAsia" w:ascii="宋体" w:hAnsi="宋体" w:eastAsia="宋体" w:cs="宋体"/>
                <w:sz w:val="28"/>
                <w:szCs w:val="22"/>
                <w14:ligatures w14:val="none"/>
              </w:rPr>
            </w:pPr>
          </w:p>
        </w:tc>
        <w:tc>
          <w:tcPr>
            <w:tcW w:w="1222" w:type="dxa"/>
            <w:noWrap w:val="0"/>
            <w:vAlign w:val="top"/>
          </w:tcPr>
          <w:p w14:paraId="66410F25">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14:paraId="62EDBBC2">
            <w:pPr>
              <w:spacing w:after="0" w:line="276" w:lineRule="auto"/>
              <w:jc w:val="left"/>
              <w:rPr>
                <w:rFonts w:hint="eastAsia" w:ascii="宋体" w:hAnsi="宋体" w:eastAsia="宋体" w:cs="宋体"/>
                <w:sz w:val="28"/>
                <w:szCs w:val="22"/>
                <w14:ligatures w14:val="none"/>
              </w:rPr>
            </w:pPr>
          </w:p>
        </w:tc>
        <w:tc>
          <w:tcPr>
            <w:tcW w:w="1134" w:type="dxa"/>
            <w:noWrap w:val="0"/>
            <w:vAlign w:val="top"/>
          </w:tcPr>
          <w:p w14:paraId="054318A2">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14:paraId="097F5F2B">
            <w:pPr>
              <w:spacing w:after="0" w:line="276" w:lineRule="auto"/>
              <w:jc w:val="left"/>
              <w:rPr>
                <w:rFonts w:hint="eastAsia" w:ascii="宋体" w:hAnsi="宋体" w:eastAsia="宋体" w:cs="宋体"/>
                <w:sz w:val="28"/>
                <w:szCs w:val="22"/>
                <w14:ligatures w14:val="none"/>
              </w:rPr>
            </w:pPr>
          </w:p>
        </w:tc>
      </w:tr>
      <w:tr w14:paraId="769B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412D2EF7">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14:paraId="06C9D327">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14:paraId="57A4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36B2BEC8">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14:paraId="241B18F6">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14:paraId="4CF1F49F">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14:paraId="4A4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1F69E469">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14:paraId="5FB23634">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14:paraId="07EBB058">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14:paraId="3F6A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43" w:type="dxa"/>
            <w:noWrap w:val="0"/>
            <w:vAlign w:val="top"/>
          </w:tcPr>
          <w:p w14:paraId="55530DC7">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14:paraId="259E19FB">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14:paraId="4DF22047">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14:paraId="62399979">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14:paraId="12448A00">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14:paraId="4C794741">
            <w:pPr>
              <w:spacing w:after="0" w:line="276" w:lineRule="auto"/>
              <w:jc w:val="left"/>
              <w:rPr>
                <w:rFonts w:hint="eastAsia" w:ascii="宋体" w:hAnsi="宋体" w:eastAsia="宋体" w:cs="宋体"/>
                <w:sz w:val="28"/>
                <w:szCs w:val="22"/>
                <w14:ligatures w14:val="none"/>
              </w:rPr>
            </w:pPr>
          </w:p>
        </w:tc>
      </w:tr>
      <w:tr w14:paraId="437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1843" w:type="dxa"/>
            <w:noWrap w:val="0"/>
            <w:vAlign w:val="top"/>
          </w:tcPr>
          <w:p w14:paraId="07DC8140">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14:paraId="6535EDAC">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2CFE1338">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7802F3F1">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14:paraId="264E8010">
            <w:pPr>
              <w:spacing w:after="0" w:line="276" w:lineRule="auto"/>
              <w:jc w:val="left"/>
              <w:rPr>
                <w:rFonts w:hint="eastAsia" w:ascii="宋体" w:hAnsi="宋体" w:eastAsia="宋体" w:cs="宋体"/>
                <w:sz w:val="28"/>
                <w:szCs w:val="22"/>
                <w14:ligatures w14:val="none"/>
              </w:rPr>
            </w:pPr>
          </w:p>
        </w:tc>
      </w:tr>
      <w:tr w14:paraId="4584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4CF3D247">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14:paraId="530340EC">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327310EF">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123C39B1">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14:paraId="7D26E0F2">
            <w:pPr>
              <w:spacing w:after="0" w:line="276" w:lineRule="auto"/>
              <w:jc w:val="left"/>
              <w:rPr>
                <w:rFonts w:hint="eastAsia" w:ascii="宋体" w:hAnsi="宋体" w:eastAsia="宋体" w:cs="宋体"/>
                <w:sz w:val="28"/>
                <w:szCs w:val="22"/>
                <w14:ligatures w14:val="none"/>
              </w:rPr>
            </w:pPr>
          </w:p>
        </w:tc>
      </w:tr>
      <w:tr w14:paraId="0731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089F07CB">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14:paraId="0D66B442">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14:paraId="0F42298C">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14:paraId="60172FA7">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14:paraId="1724E1B5">
            <w:pPr>
              <w:spacing w:after="0" w:line="276" w:lineRule="auto"/>
              <w:jc w:val="left"/>
              <w:rPr>
                <w:rFonts w:hint="eastAsia" w:ascii="宋体" w:hAnsi="宋体" w:eastAsia="宋体" w:cs="宋体"/>
                <w:sz w:val="28"/>
                <w:szCs w:val="22"/>
                <w14:ligatures w14:val="none"/>
              </w:rPr>
            </w:pPr>
          </w:p>
        </w:tc>
      </w:tr>
      <w:tr w14:paraId="5077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843" w:type="dxa"/>
            <w:noWrap w:val="0"/>
            <w:vAlign w:val="top"/>
          </w:tcPr>
          <w:p w14:paraId="4DFFAD51">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14:paraId="7F75CB61">
            <w:pPr>
              <w:spacing w:after="0" w:line="276" w:lineRule="auto"/>
              <w:jc w:val="left"/>
              <w:rPr>
                <w:rFonts w:hint="eastAsia" w:ascii="宋体" w:hAnsi="宋体" w:eastAsia="宋体" w:cs="宋体"/>
                <w:sz w:val="28"/>
                <w:szCs w:val="22"/>
                <w14:ligatures w14:val="none"/>
              </w:rPr>
            </w:pPr>
          </w:p>
        </w:tc>
      </w:tr>
      <w:tr w14:paraId="21FF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exact"/>
        </w:trPr>
        <w:tc>
          <w:tcPr>
            <w:tcW w:w="1843" w:type="dxa"/>
            <w:noWrap w:val="0"/>
            <w:vAlign w:val="top"/>
          </w:tcPr>
          <w:p w14:paraId="4BB7CB79">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14:paraId="78B56359">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14:paraId="2C0FE5D9">
            <w:pPr>
              <w:spacing w:after="0" w:line="276" w:lineRule="auto"/>
              <w:jc w:val="left"/>
              <w:rPr>
                <w:rFonts w:hint="eastAsia" w:ascii="宋体" w:hAnsi="宋体" w:eastAsia="宋体" w:cs="宋体"/>
                <w:sz w:val="28"/>
                <w:szCs w:val="22"/>
                <w14:ligatures w14:val="none"/>
              </w:rPr>
            </w:pPr>
          </w:p>
        </w:tc>
      </w:tr>
      <w:tr w14:paraId="627C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14:paraId="5746C8A1">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14:paraId="1E57F6DC">
            <w:pPr>
              <w:spacing w:after="0" w:line="276" w:lineRule="auto"/>
              <w:jc w:val="left"/>
              <w:rPr>
                <w:rFonts w:hint="eastAsia" w:ascii="宋体" w:hAnsi="宋体" w:eastAsia="宋体" w:cs="宋体"/>
                <w:sz w:val="28"/>
                <w:szCs w:val="22"/>
                <w14:ligatures w14:val="none"/>
              </w:rPr>
            </w:pPr>
          </w:p>
        </w:tc>
      </w:tr>
    </w:tbl>
    <w:p w14:paraId="52C64198">
      <w:pPr>
        <w:spacing w:after="0" w:line="240" w:lineRule="exact"/>
        <w:ind w:left="1800"/>
        <w:jc w:val="left"/>
        <w:rPr>
          <w:rFonts w:ascii="宋体" w:hAnsi="宋体" w:eastAsia="宋体" w:cs="Times New Roman"/>
          <w:szCs w:val="22"/>
          <w14:ligatures w14:val="none"/>
        </w:rPr>
      </w:pPr>
    </w:p>
    <w:p w14:paraId="12FE4C2B">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14:paraId="0609C518">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14:paraId="4B2156DF">
      <w:pPr>
        <w:spacing w:after="0" w:line="360" w:lineRule="auto"/>
        <w:jc w:val="center"/>
        <w:rPr>
          <w:rFonts w:hint="eastAsia" w:ascii="宋体" w:hAnsi="宋体" w:eastAsia="宋体" w:cs="宋体"/>
          <w:b/>
          <w:bCs/>
          <w:color w:val="000000"/>
          <w:sz w:val="28"/>
          <w:szCs w:val="28"/>
          <w:lang w:eastAsia="zh-CN"/>
          <w14:ligatures w14:val="none"/>
        </w:rPr>
      </w:pPr>
      <w:bookmarkStart w:id="4" w:name="_Toc3969"/>
      <w:bookmarkStart w:id="5" w:name="_Toc29960"/>
      <w:bookmarkStart w:id="6" w:name="_Toc11850366"/>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14:paraId="2BCBD8B4">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14:paraId="0FE97F45">
      <w:pPr>
        <w:spacing w:after="0" w:line="360" w:lineRule="auto"/>
        <w:jc w:val="center"/>
        <w:rPr>
          <w:rFonts w:hint="eastAsia" w:ascii="宋体" w:hAnsi="宋体" w:eastAsia="宋体" w:cs="宋体"/>
          <w:b/>
          <w:bCs/>
          <w:color w:val="000000"/>
          <w:sz w:val="28"/>
          <w:szCs w:val="28"/>
          <w:lang w:eastAsia="zh-CN"/>
          <w14:ligatures w14:val="none"/>
        </w:rPr>
      </w:pPr>
    </w:p>
    <w:p w14:paraId="6A1F6C1F">
      <w:pPr>
        <w:spacing w:after="0" w:line="360" w:lineRule="auto"/>
        <w:jc w:val="center"/>
        <w:rPr>
          <w:rFonts w:hint="eastAsia" w:ascii="宋体" w:hAnsi="宋体" w:eastAsia="宋体" w:cs="宋体"/>
          <w:b/>
          <w:bCs/>
          <w:color w:val="000000"/>
          <w:sz w:val="28"/>
          <w:szCs w:val="28"/>
          <w:lang w:eastAsia="zh-CN"/>
          <w14:ligatures w14:val="none"/>
        </w:rPr>
      </w:pPr>
    </w:p>
    <w:p w14:paraId="36187AD6">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6075FB95">
      <w:pPr>
        <w:spacing w:after="200" w:line="276" w:lineRule="auto"/>
        <w:jc w:val="left"/>
        <w:rPr>
          <w:rFonts w:hint="eastAsia" w:ascii="宋体" w:hAnsi="宋体" w:eastAsia="宋体" w:cs="宋体"/>
          <w:b/>
          <w:bCs/>
          <w:color w:val="000000"/>
          <w:sz w:val="28"/>
          <w:szCs w:val="28"/>
          <w:lang w:eastAsia="zh-CN"/>
          <w14:ligatures w14:val="none"/>
        </w:rPr>
      </w:pPr>
    </w:p>
    <w:p w14:paraId="1D7EE13D">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70D36140">
      <w:pPr>
        <w:spacing w:after="200" w:line="276" w:lineRule="auto"/>
        <w:jc w:val="left"/>
        <w:rPr>
          <w:rFonts w:hint="eastAsia" w:ascii="宋体" w:hAnsi="宋体" w:eastAsia="宋体" w:cs="宋体"/>
          <w:b/>
          <w:bCs/>
          <w:color w:val="000000"/>
          <w:sz w:val="28"/>
          <w:szCs w:val="28"/>
          <w:lang w:eastAsia="zh-CN"/>
          <w14:ligatures w14:val="none"/>
        </w:rPr>
      </w:pPr>
    </w:p>
    <w:p w14:paraId="03446BD2">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0738F7AD">
      <w:pPr>
        <w:spacing w:after="200" w:line="276" w:lineRule="auto"/>
        <w:jc w:val="left"/>
        <w:rPr>
          <w:rFonts w:hint="eastAsia" w:ascii="宋体" w:hAnsi="宋体" w:eastAsia="宋体" w:cs="宋体"/>
          <w:b/>
          <w:bCs/>
          <w:color w:val="000000"/>
          <w:sz w:val="28"/>
          <w:szCs w:val="28"/>
          <w:lang w:eastAsia="zh-CN"/>
          <w14:ligatures w14:val="none"/>
        </w:rPr>
      </w:pPr>
    </w:p>
    <w:p w14:paraId="7FE981D9">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0897AC20">
      <w:pPr>
        <w:spacing w:after="200" w:line="276" w:lineRule="auto"/>
        <w:jc w:val="left"/>
        <w:rPr>
          <w:rFonts w:hint="eastAsia" w:ascii="宋体" w:hAnsi="宋体" w:eastAsia="宋体" w:cs="宋体"/>
          <w:b/>
          <w:bCs/>
          <w:color w:val="000000"/>
          <w:sz w:val="28"/>
          <w:szCs w:val="28"/>
          <w:lang w:eastAsia="zh-CN"/>
          <w14:ligatures w14:val="none"/>
        </w:rPr>
      </w:pPr>
    </w:p>
    <w:p w14:paraId="63208042">
      <w:pPr>
        <w:spacing w:after="200" w:line="276" w:lineRule="auto"/>
        <w:jc w:val="left"/>
        <w:rPr>
          <w:rFonts w:hint="eastAsia" w:ascii="宋体" w:hAnsi="宋体" w:eastAsia="宋体" w:cs="宋体"/>
          <w:b/>
          <w:bCs/>
          <w:color w:val="000000"/>
          <w:sz w:val="28"/>
          <w:szCs w:val="28"/>
          <w:lang w:eastAsia="zh-CN"/>
          <w14:ligatures w14:val="none"/>
        </w:rPr>
      </w:pPr>
    </w:p>
    <w:p w14:paraId="571B141B">
      <w:pPr>
        <w:spacing w:after="200" w:line="276" w:lineRule="auto"/>
        <w:jc w:val="left"/>
        <w:rPr>
          <w:rFonts w:hint="eastAsia" w:ascii="宋体" w:hAnsi="宋体" w:eastAsia="宋体" w:cs="宋体"/>
          <w:b/>
          <w:bCs/>
          <w:color w:val="000000"/>
          <w:sz w:val="28"/>
          <w:szCs w:val="28"/>
          <w:lang w:eastAsia="zh-CN"/>
          <w14:ligatures w14:val="none"/>
        </w:rPr>
      </w:pPr>
    </w:p>
    <w:p w14:paraId="22CEC300">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269A2FA3">
      <w:pPr>
        <w:spacing w:after="200" w:line="276" w:lineRule="auto"/>
        <w:jc w:val="left"/>
        <w:rPr>
          <w:rFonts w:hint="eastAsia" w:ascii="宋体" w:hAnsi="宋体" w:eastAsia="宋体" w:cs="宋体"/>
          <w:b/>
          <w:bCs/>
          <w:color w:val="000000"/>
          <w:sz w:val="28"/>
          <w:szCs w:val="28"/>
          <w:lang w:eastAsia="zh-CN"/>
          <w14:ligatures w14:val="none"/>
        </w:rPr>
      </w:pPr>
    </w:p>
    <w:p w14:paraId="55892AA5">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14:paraId="52DD8147">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14:paraId="19044F48">
      <w:pPr>
        <w:spacing w:after="0" w:line="360" w:lineRule="auto"/>
        <w:jc w:val="center"/>
        <w:rPr>
          <w:rFonts w:hint="eastAsia" w:ascii="宋体" w:hAnsi="宋体" w:eastAsia="Times New Roman" w:cs="宋体"/>
          <w:b/>
          <w:bCs/>
          <w:color w:val="000000"/>
          <w:sz w:val="28"/>
          <w:szCs w:val="28"/>
          <w14:ligatures w14:val="none"/>
        </w:rPr>
      </w:pPr>
    </w:p>
    <w:p w14:paraId="16BEBC05">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w:t>
      </w:r>
      <w:bookmarkStart w:id="7" w:name="_GoBack"/>
      <w:bookmarkEnd w:id="7"/>
      <w:r>
        <w:rPr>
          <w:rFonts w:hint="eastAsia" w:ascii="宋体" w:hAnsi="宋体" w:eastAsia="宋体" w:cs="宋体"/>
          <w:b/>
          <w:color w:val="auto"/>
          <w:kern w:val="2"/>
          <w:sz w:val="24"/>
          <w:szCs w:val="20"/>
          <w:highlight w:val="none"/>
          <w:lang w:val="en-US" w:eastAsia="zh-CN" w:bidi="ar-SA"/>
          <w14:ligatures w14:val="none"/>
        </w:rPr>
        <w:t>负责人及其他人员配备情况表</w:t>
      </w:r>
    </w:p>
    <w:tbl>
      <w:tblPr>
        <w:tblStyle w:val="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14:paraId="7DF5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noWrap w:val="0"/>
            <w:vAlign w:val="center"/>
          </w:tcPr>
          <w:p w14:paraId="223FAC3D">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14:paraId="36AAACAE">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14:paraId="060AED4D">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14:paraId="59E5EE33">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14:paraId="720941C2">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14:paraId="6FDB475A">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14:paraId="0687CB63">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14:paraId="1770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14:paraId="415C4FCB">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14:paraId="7985622B">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14:paraId="59BBFAF2">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5791BC52">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7B5930C2">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7A223B91">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6E03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08CB44C7">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14:paraId="5FCBF7FA">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14:paraId="0D878DAC">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524E166B">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0A71E1A1">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02BAA947">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5BF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2958F7C3">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14:paraId="6D3CDAB9">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04917AB4">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66E1DEFF">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0F67DE11">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02F988AF">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196C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143891AE">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14:paraId="55419B3C">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7BC240B3">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668A331B">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57634FCA">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63DB2CF2">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14:paraId="2DEF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1B967C79">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14:paraId="43ED2AD8">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14:paraId="12A12163">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14:paraId="229FA4C9">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14:paraId="695F682D">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14:paraId="61A17EE6">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14:paraId="3FD38EF6">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14:paraId="4E9EAB32">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14:paraId="341E4ADF">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14:paraId="0211393D">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6A170452">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690DFC37">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7D1726CE">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14:paraId="0C46BC22">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14:paraId="4A38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14:paraId="23075F6C">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14:paraId="72552320">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75AF9AA7">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14:paraId="559E65E9">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4620E6BA">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14:paraId="5331603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14:paraId="47CA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14:paraId="2B858303">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14:paraId="5E5816C9">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3EB92D67">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14:paraId="2AED4CA1">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4DBAA8A4">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14:paraId="1FF71B70">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14:paraId="4AA25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3" w:hRule="exact"/>
        </w:trPr>
        <w:tc>
          <w:tcPr>
            <w:tcW w:w="1677" w:type="dxa"/>
            <w:noWrap w:val="0"/>
            <w:vAlign w:val="center"/>
          </w:tcPr>
          <w:p w14:paraId="00E175FD">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14:paraId="20AF820E">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14:paraId="5F21AD7F">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14:paraId="01C49DFE">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14:paraId="16F013CA">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14:paraId="2B302FE1">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14:paraId="6A4F640C">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14:paraId="6B35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14:paraId="3E48E014">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14:paraId="2E38A802">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14:paraId="5936DF5F">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14:paraId="15F4CFF1">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14:paraId="12085E0F">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14:paraId="02F88B9A">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4C719C9E">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46A72305">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031E0194">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4D4952A5">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0F208243">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43F624CD">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20B1AE2E">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33F6E510">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14:paraId="6953BBD2">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14:paraId="2AD13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14:paraId="50640E49">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14:paraId="78274C17">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5AC496F0">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14:paraId="53E398C0">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11BCE158">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14:paraId="5A00C2CE">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0FCA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14:paraId="085A627E">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14:paraId="5D66AC44">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2FF1F77D">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14:paraId="122861DF">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4D354D12">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14:paraId="79D3F81C">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4B3F2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9" w:hRule="exact"/>
        </w:trPr>
        <w:tc>
          <w:tcPr>
            <w:tcW w:w="1677" w:type="dxa"/>
            <w:noWrap w:val="0"/>
            <w:vAlign w:val="center"/>
          </w:tcPr>
          <w:p w14:paraId="652DCCCB">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14:paraId="723C57AC">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14:paraId="4B2450A3">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14:paraId="0E13F75D">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14:paraId="61113A2E">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14:paraId="4204D51A">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14:paraId="3ACC39D2">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14:paraId="2336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14:paraId="4DBC6F2B">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14:paraId="41AD87F5">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14:paraId="21C46340">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14:paraId="3710D8B4">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14:paraId="75435AAB">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14:paraId="005BD9D7">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14:paraId="00464AD1">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14:paraId="7C49F762">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14:paraId="4FEDEEFD">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14:paraId="6029E592">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14:paraId="1811F930">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14:paraId="59F4A0B2">
      <w:pPr>
        <w:spacing w:after="0" w:line="240" w:lineRule="exact"/>
        <w:jc w:val="left"/>
        <w:rPr>
          <w:rFonts w:ascii="Times New Roman" w:hAnsi="Times New Roman" w:eastAsia="宋体" w:cs="Times New Roman"/>
          <w:szCs w:val="22"/>
          <w14:ligatures w14:val="none"/>
        </w:rPr>
      </w:pPr>
    </w:p>
    <w:p w14:paraId="5539FEEA">
      <w:pPr>
        <w:spacing w:after="0" w:line="240" w:lineRule="exact"/>
        <w:ind w:left="5156"/>
        <w:jc w:val="left"/>
        <w:rPr>
          <w:rFonts w:ascii="Times New Roman" w:hAnsi="Times New Roman" w:eastAsia="宋体" w:cs="Times New Roman"/>
          <w:szCs w:val="22"/>
          <w14:ligatures w14:val="none"/>
        </w:rPr>
      </w:pPr>
    </w:p>
    <w:p w14:paraId="734B89F8">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14:paraId="40BB5B51">
      <w:pPr>
        <w:widowControl w:val="0"/>
        <w:spacing w:after="120" w:line="240" w:lineRule="auto"/>
        <w:ind w:firstLine="0"/>
        <w:jc w:val="cente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报价人认为有必要提交的其他资料（如有），</w:t>
      </w:r>
      <w:r>
        <w:rPr>
          <w:rFonts w:hint="eastAsia" w:ascii="宋体" w:hAnsi="宋体" w:eastAsia="宋体" w:cs="宋体"/>
          <w:b w:val="0"/>
          <w:bCs w:val="0"/>
          <w:color w:val="000000"/>
          <w:kern w:val="2"/>
          <w:sz w:val="28"/>
          <w:szCs w:val="28"/>
          <w:lang w:val="en-US" w:eastAsia="zh-CN" w:bidi="ar-SA"/>
          <w14:ligatures w14:val="none"/>
        </w:rPr>
        <w:t>格式自定。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jJjZWYwYWVhMGU0ZmE5NTk4MDUzNTYwMjA5NjkifQ=="/>
  </w:docVars>
  <w:rsids>
    <w:rsidRoot w:val="27EB2B80"/>
    <w:rsid w:val="0345512A"/>
    <w:rsid w:val="0A741820"/>
    <w:rsid w:val="164830FE"/>
    <w:rsid w:val="27EB2B80"/>
    <w:rsid w:val="499E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736</Words>
  <Characters>748</Characters>
  <Lines>0</Lines>
  <Paragraphs>0</Paragraphs>
  <TotalTime>4</TotalTime>
  <ScaleCrop>false</ScaleCrop>
  <LinksUpToDate>false</LinksUpToDate>
  <CharactersWithSpaces>1289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小紙人</cp:lastModifiedBy>
  <dcterms:modified xsi:type="dcterms:W3CDTF">2024-12-06T06:50:34Z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6CCCAFC094F94288AD3A208ED88CC708_13</vt:lpwstr>
  </property>
</Properties>
</file>