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0" w:author="朱凯祥" w:date="2022-08-29T17:01:06Z"/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件2</w:t>
      </w:r>
    </w:p>
    <w:p>
      <w:pPr>
        <w:rPr>
          <w:rFonts w:hint="eastAsia" w:ascii="黑体" w:hAnsi="黑体" w:eastAsia="黑体" w:cs="仿宋_GB2312"/>
          <w:sz w:val="32"/>
          <w:szCs w:val="32"/>
        </w:rPr>
      </w:pPr>
    </w:p>
    <w:p>
      <w:pPr>
        <w:jc w:val="center"/>
      </w:pP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4330065</wp:posOffset>
                </wp:positionV>
                <wp:extent cx="0" cy="787400"/>
                <wp:effectExtent l="0" t="0" r="19050" b="1270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.65pt;margin-top:340.95pt;height:62pt;width:0pt;z-index:251684864;mso-width-relative:page;mso-height-relative:page;" filled="f" stroked="t" coordsize="21600,21600" o:gfxdata="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JC/jCPVAAAACQEAAA8AAAAAAAAAAQAgAAAAOAAAAGRycy9kb3ducmV2LnhtbFBL&#10;AQIUABQAAAAIAIdO4kBOD5B94wEAAJQDAAAOAAAAAAAAAAEAIAAAADoBAABkcnMvZTJvRG9jLnht&#10;bFBLBQYAAAAABgAGAFkBAACP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3688080</wp:posOffset>
                </wp:positionV>
                <wp:extent cx="1314450" cy="625475"/>
                <wp:effectExtent l="6350" t="8255" r="12700" b="1397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14450" cy="625475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用人单位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线下</w:t>
                            </w:r>
                          </w:p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审核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、公示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5.55pt;margin-top:290.4pt;height:49.25pt;width:103.5pt;z-index:251666432;v-text-anchor:middle;mso-width-relative:page;mso-height-relative:page;" filled="f" stroked="t" coordsize="21600,21600" arcsize="0.146527777777778" o:gfxdata="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n&#10;gPYk2wAAAAsBAAAPAAAAAAAAAAEAIAAAADgAAABkcnMvZG93bnJldi54bWxQSwECFAAUAAAACACH&#10;TuJAxS6Ar0QCAABSBAAADgAAAAAAAAABACAAAABAAQAAZHJzL2Uyb0RvYy54bWxQSwUGAAAAAAYA&#10;BgBZAQAA9gUAAAAA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用人单位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线下</w:t>
                      </w:r>
                    </w:p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审核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、公示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3644265</wp:posOffset>
                </wp:positionH>
                <wp:positionV relativeFrom="paragraph">
                  <wp:posOffset>5049520</wp:posOffset>
                </wp:positionV>
                <wp:extent cx="1737995" cy="9525"/>
                <wp:effectExtent l="0" t="0" r="14605" b="28575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99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6.95pt;margin-top:397.6pt;height:0.75pt;width:136.85pt;mso-position-horizontal-relative:margin;z-index:251688960;mso-width-relative:page;mso-height-relative:page;" filled="f" stroked="t" coordsize="21600,21600" o:gfxdata="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obpcMtkAAAALAQAADwAAAAAAAAABACAAAAA4AAAAZHJzL2Rvd25yZXYueG1sUEsB&#10;AhQAFAAAAAgAh07iQGXe4wDeAQAAigMAAA4AAAAAAAAAAQAgAAAAPgEAAGRycy9lMm9Eb2MueG1s&#10;UEsFBgAAAAAGAAYAWQEAAI4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970280</wp:posOffset>
                </wp:positionH>
                <wp:positionV relativeFrom="paragraph">
                  <wp:posOffset>6118225</wp:posOffset>
                </wp:positionV>
                <wp:extent cx="1905" cy="593725"/>
                <wp:effectExtent l="36195" t="0" r="38100" b="1587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  <a:endCxn id="20" idx="0"/>
                      </wps:cNvCnPr>
                      <wps:spPr bwMode="auto">
                        <a:xfrm>
                          <a:off x="0" y="0"/>
                          <a:ext cx="1905" cy="59372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4pt;margin-top:481.75pt;height:46.75pt;width:0.15pt;mso-position-horizontal-relative:margin;z-index:251716608;mso-width-relative:page;mso-height-relative:page;" filled="f" stroked="t" coordsize="21600,21600" o:gfxdata="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ncCMwdsAAAAMAQAA&#10;DwAAAAAAAAABACAAAAA4AAAAZHJzL2Rvd25yZXYueG1sUEsBAhQAFAAAAAgAh07iQHQ2MzYAAgAA&#10;xQMAAA4AAAAAAAAAAQAgAAAAQAEAAGRycy9lMm9Eb2MueG1sUEsFBgAAAAAGAAYAWQEAALIFAAAA&#10;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6711950</wp:posOffset>
                </wp:positionV>
                <wp:extent cx="2676525" cy="714375"/>
                <wp:effectExtent l="12700" t="11430" r="6350" b="76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76525" cy="714375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广州市相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关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评委会办公室</w:t>
                            </w:r>
                          </w:p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（线下、线上同时进行）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85pt;margin-top:528.5pt;height:56.25pt;width:210.75pt;z-index:251677696;v-text-anchor:middle;mso-width-relative:page;mso-height-relative:page;" filled="f" stroked="t" coordsize="21600,21600" arcsize="0.146527777777778" o:gfxdata="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1+GUt9wAAAANAQAADwAAAAAAAAABACAAAAA4AAAAZHJzL2Rvd25yZXYueG1sUEsBAhQAFAAA&#10;AAgAh07iQKSa075HAgAAVAQAAA4AAAAAAAAAAQAgAAAAQQEAAGRycy9lMm9Eb2MueG1sUEsFBgAA&#10;AAAGAAYAWQEAAPoFAAAAAA=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广州市相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关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评委会办公室</w:t>
                      </w:r>
                    </w:p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（线下、线上同时进行）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5674995</wp:posOffset>
                </wp:positionV>
                <wp:extent cx="1817370" cy="420370"/>
                <wp:effectExtent l="6350" t="6350" r="24130" b="1143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817370" cy="420370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  <w:highlight w:val="none"/>
                              </w:rPr>
                              <w:t>区人社局线下复核</w:t>
                            </w:r>
                          </w:p>
                          <w:p/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7pt;margin-top:446.85pt;height:33.1pt;width:143.1pt;z-index:251700224;v-text-anchor:middle;mso-width-relative:page;mso-height-relative:page;" filled="f" stroked="t" coordsize="21600,21600" arcsize="0.146527777777778" o:gfxdata="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DB+KBw2wAAAAoBAAAPAAAAAAAAAAEAIAAAADgAAABkcnMvZG93bnJldi54bWxQSwECFAAUAAAA&#10;CACHTuJAFzm5SkcCAABUBAAADgAAAAAAAAABACAAAABAAQAAZHJzL2Uyb0RvYy54bWxQSwUGAAAA&#10;AAYABgBZAQAA+QUAAAAA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int="eastAsia" w:hAnsi="Times New Roman"/>
                          <w:b/>
                          <w:color w:val="000000"/>
                          <w:kern w:val="24"/>
                          <w:highlight w:val="none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  <w:highlight w:val="none"/>
                        </w:rPr>
                        <w:t>区人社局线下复核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4454525</wp:posOffset>
                </wp:positionH>
                <wp:positionV relativeFrom="paragraph">
                  <wp:posOffset>6821805</wp:posOffset>
                </wp:positionV>
                <wp:extent cx="0" cy="353060"/>
                <wp:effectExtent l="76200" t="0" r="76200" b="6604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75pt;margin-top:537.15pt;height:27.8pt;width:0pt;mso-position-horizontal-relative:margin;z-index:251692032;mso-width-relative:page;mso-height-relative:page;" filled="f" stroked="t" coordsize="21600,21600" o:gfxdata="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hB6+dsAAAANAQAADwAAAAAAAAABACAAAAA4&#10;AAAAZHJzL2Rvd25yZXYueG1sUEsBAhQAFAAAAAgAh07iQJd2P4bxAQAApwMAAA4AAAAAAAAAAQAg&#10;AAAAQAEAAGRycy9lMm9Eb2MueG1sUEsFBgAAAAAGAAYAWQEAAKM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7167245</wp:posOffset>
                </wp:positionV>
                <wp:extent cx="2676525" cy="659765"/>
                <wp:effectExtent l="0" t="0" r="28575" b="2603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76525" cy="659765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广东省相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关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评委会办公室</w:t>
                            </w:r>
                          </w:p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（线下、线上同时进行）</w:t>
                            </w:r>
                          </w:p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4.9pt;margin-top:564.35pt;height:51.95pt;width:210.75pt;z-index:251678720;v-text-anchor:middle;mso-width-relative:page;mso-height-relative:page;" filled="f" stroked="t" coordsize="21600,21600" arcsize="0.146527777777778" o:gfxdata="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ilqBtN0AAAANAQAADwAAAAAAAAABACAAAAA4AAAAZHJzL2Rvd25yZXYueG1sUEsBAhQAFAAA&#10;AAgAh07iQBqxd0lGAgAAVAQAAA4AAAAAAAAAAQAgAAAAQgEAAGRycy9lMm9Eb2MueG1sUEsFBgAA&#10;AAAGAAYAWQEAAPoFAAAAAA=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广东省相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关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评委会办公室</w:t>
                      </w:r>
                    </w:p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（线下、线上同时进行）</w:t>
                      </w:r>
                    </w:p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6280150</wp:posOffset>
                </wp:positionV>
                <wp:extent cx="2676525" cy="551815"/>
                <wp:effectExtent l="0" t="0" r="28575" b="1968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76525" cy="551815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广州市人社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局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线下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审核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（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受理点：广州市人事服务中心）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5.5pt;margin-top:494.5pt;height:43.45pt;width:210.75pt;z-index:251676672;v-text-anchor:middle;mso-width-relative:page;mso-height-relative:page;" filled="f" stroked="t" coordsize="21600,21600" arcsize="0.146527777777778" o:gfxdata="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B5rL+H2wAAAAwBAAAPAAAAAAAAAAEAIAAAADgAAABkcnMvZG93bnJldi54bWxQSwECFAAUAAAA&#10;CACHTuJA1WHb50cCAABUBAAADgAAAAAAAAABACAAAABAAQAAZHJzL2Uyb0RvYy54bWxQSwUGAAAA&#10;AAYABgBZAQAA+QUAAAAA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广州市人社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局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线下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审核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 xml:space="preserve">              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（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受理点：广州市人事服务中心）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1839595</wp:posOffset>
                </wp:positionV>
                <wp:extent cx="9525" cy="457200"/>
                <wp:effectExtent l="0" t="0" r="28575" b="1905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25pt;margin-top:144.85pt;height:36pt;width:0.75pt;z-index:251679744;mso-width-relative:page;mso-height-relative:page;" filled="f" stroked="t" coordsize="21600,21600" o:gfxdata="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QiqXm1gAAAAkBAAAPAAAAAAAAAAEAIAAAADgAAABkcnMvZG93bnJldi54&#10;bWxQSwECFAAUAAAACACHTuJAAPz3oeYBAACXAwAADgAAAAAAAAABACAAAAA7AQAAZHJzL2Uyb0Rv&#10;Yy54bWx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ge">
                  <wp:posOffset>4083050</wp:posOffset>
                </wp:positionV>
                <wp:extent cx="0" cy="899160"/>
                <wp:effectExtent l="76200" t="0" r="57150" b="533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25pt;margin-top:321.5pt;height:70.8pt;width:0pt;mso-position-horizontal-relative:page;mso-position-vertical-relative:page;z-index:251671552;mso-width-relative:page;mso-height-relative:page;" filled="f" stroked="t" coordsize="21600,21600" o:gfxdata="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P3kwHjZAAAACwEAAA8AAAAAAAAAAQAgAAAAOAAAAGRy&#10;cy9kb3ducmV2LnhtbFBLAQIUABQAAAAIAIdO4kCxgMz57gEAAKUDAAAOAAAAAAAAAAEAIAAAAD4B&#10;AABkcnMvZTJvRG9jLnhtbFBLBQYAAAAABgAGAFkBAACeBQAAAAA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3665" distR="113665" simplePos="0" relativeHeight="251681792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1847850</wp:posOffset>
                </wp:positionV>
                <wp:extent cx="0" cy="447675"/>
                <wp:effectExtent l="0" t="0" r="19050" b="952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5pt;margin-top:145.5pt;height:35.25pt;width:0pt;z-index:251681792;mso-width-relative:page;mso-height-relative:page;" filled="f" stroked="t" coordsize="21600,21600" o:gfxdata="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xsjUtkAAAALAQAADwAAAAAAAAABACAAAAA4AAAAZHJzL2Rvd25yZXYueG1sUEsBAhQAFAAA&#10;AAgAh07iQPm9ZQHYAQAAhwMAAA4AAAAAAAAAAQAgAAAAPgEAAGRycy9lMm9Eb2MueG1sUEsFBgAA&#10;AAAGAAYAWQEAAIg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4461510</wp:posOffset>
                </wp:positionH>
                <wp:positionV relativeFrom="paragraph">
                  <wp:posOffset>5953125</wp:posOffset>
                </wp:positionV>
                <wp:extent cx="0" cy="304800"/>
                <wp:effectExtent l="76200" t="0" r="57150" b="571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3pt;margin-top:468.75pt;height:24pt;width:0pt;mso-position-horizontal-relative:margin;z-index:251693056;mso-width-relative:page;mso-height-relative:page;" filled="f" stroked="t" coordsize="21600,21600" o:gfxdata="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lPZJY2gAAAAsBAAAPAAAAAAAAAAEAIAAAADgA&#10;AABkcnMvZG93bnJldi54bWxQSwECFAAUAAAACACHTuJA/g9TkfEBAACnAwAADgAAAAAAAAABACAA&#10;AAA/AQAAZHJzL2Uyb0RvYy54bWxQSwUGAAAAAAYABgBZAQAAogUAAAAA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5417820</wp:posOffset>
                </wp:positionV>
                <wp:extent cx="2676525" cy="525780"/>
                <wp:effectExtent l="0" t="0" r="28575" b="2667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676525" cy="525780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广州市农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业农村局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 xml:space="preserve">线下审核 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（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受理点：广州市农业技术推广中心）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4.85pt;margin-top:426.6pt;height:41.4pt;width:210.75pt;z-index:251675648;v-text-anchor:middle;mso-width-relative:page;mso-height-relative:page;" filled="f" stroked="t" coordsize="21600,21600" arcsize="0.146527777777778" o:gfxdata="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qXpNT9wAAAALAQAADwAAAAAAAAABACAAAAA4AAAAZHJzL2Rvd25yZXYueG1sUEsBAhQAFAAA&#10;AAgAh07iQBaOmoRHAgAAVAQAAA4AAAAAAAAAAQAgAAAAQQEAAGRycy9lMm9Eb2MueG1sUEsFBgAA&#10;AAAGAAYAWQEAAPoFAAAAAA=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广州市农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业农村局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 xml:space="preserve">线下审核 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 xml:space="preserve">       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（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受理点：广州市农业技术推广中心）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770890</wp:posOffset>
                </wp:positionV>
                <wp:extent cx="1905000" cy="753745"/>
                <wp:effectExtent l="6350" t="8255" r="12700" b="95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905000" cy="753745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向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省评委会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申报的人员（线下、线上同时申报）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6.95pt;margin-top:60.7pt;height:59.35pt;width:150pt;z-index:251660288;v-text-anchor:middle;mso-width-relative:page;mso-height-relative:page;" filled="f" stroked="t" coordsize="21600,21600" arcsize="0.146527777777778" o:gfxdata="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TjbRndoAAAALAQAADwAAAAAAAAABACAAAAA4AAAAZHJzL2Rvd25yZXYueG1sUEsBAhQAFAAAAAgA&#10;h07iQINH9ENGAgAAVAQAAA4AAAAAAAAAAQAgAAAAPwEAAGRycy9lMm9Eb2MueG1sUEsFBgAAAAAG&#10;AAYAWQEAAPcFAAAAAA=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向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省评委会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申报的人员（线下、线上同时申报）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761365</wp:posOffset>
                </wp:positionV>
                <wp:extent cx="1905000" cy="730250"/>
                <wp:effectExtent l="6350" t="8255" r="12700" b="1397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905000" cy="730250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向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市评委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会申报的人员（线下、线上同时申报）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95pt;margin-top:59.95pt;height:57.5pt;width:150pt;z-index:251659264;v-text-anchor:middle;mso-width-relative:page;mso-height-relative:page;" filled="f" stroked="t" coordsize="21600,21600" arcsize="0.146527777777778" o:gfxdata="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P&#10;7SQx2QAAAAoBAAAPAAAAAAAAAAEAIAAAADgAAABkcnMvZG93bnJldi54bWxQSwECFAAUAAAACACH&#10;TuJAD+NI3kYCAABUBAAADgAAAAAAAAABACAAAAA+AQAAZHJzL2Uyb0RvYy54bWxQSwUGAAAAAAYA&#10;BgBZAQAA9gUAAAAA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向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市评委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会申报的人员（线下、线上同时申报）</w:t>
                      </w:r>
                    </w:p>
                    <w:p>
                      <w:pPr>
                        <w:spacing w:line="400" w:lineRule="exac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3683000</wp:posOffset>
                </wp:positionV>
                <wp:extent cx="1314450" cy="637540"/>
                <wp:effectExtent l="6350" t="15240" r="12700" b="1397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14450" cy="637540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用人单位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线下</w:t>
                            </w:r>
                          </w:p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审核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、公示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0.45pt;margin-top:290pt;height:50.2pt;width:103.5pt;z-index:251672576;v-text-anchor:middle;mso-width-relative:page;mso-height-relative:page;" filled="f" stroked="t" coordsize="21600,21600" arcsize="0.146527777777778" o:gfxdata="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O24D0baAAAACwEAAA8AAAAAAAAAAQAgAAAAOAAAAGRycy9kb3ducmV2LnhtbFBLAQIUABQAAAAI&#10;AIdO4kBtDD4HRwIAAFQEAAAOAAAAAAAAAAEAIAAAAD8BAABkcnMvZTJvRG9jLnhtbFBLBQYAAAAA&#10;BgAGAFkBAAD4BQAAAAA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用人单位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线下</w:t>
                      </w:r>
                    </w:p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审核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、公示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3665" distR="113665" simplePos="0" relativeHeight="25168998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4869815</wp:posOffset>
                </wp:positionV>
                <wp:extent cx="0" cy="180975"/>
                <wp:effectExtent l="0" t="0" r="19050" b="9525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5pt;margin-top:383.45pt;height:14.25pt;width:0pt;z-index:251689984;mso-width-relative:page;mso-height-relative:page;" filled="f" stroked="t" coordsize="21600,21600" o:gfxdata="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NjL532gAAAAsBAAAPAAAAAAAAAAEAIAAAADgAAABkcnMvZG93bnJldi54bWxQSwECFAAU&#10;AAAACACHTuJAHa1pRtkBAACHAwAADgAAAAAAAAABACAAAAA/AQAAZHJzL2Uyb0RvYy54bWxQSwUG&#10;AAAAAAYABgBZAQAAi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973455</wp:posOffset>
                </wp:positionH>
                <wp:positionV relativeFrom="paragraph">
                  <wp:posOffset>5117465</wp:posOffset>
                </wp:positionV>
                <wp:extent cx="9525" cy="571500"/>
                <wp:effectExtent l="50165" t="11430" r="54610" b="1714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9525" cy="57150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65pt;margin-top:402.95pt;height:45pt;width:0.75pt;mso-position-horizontal-relative:margin;z-index:251673600;mso-width-relative:page;mso-height-relative:page;" filled="f" stroked="t" coordsize="21600,21600" o:gfxdata="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oggSDZAAAACwEAAA8AAAAAAAAAAQAgAAAA&#10;OAAAAGRycy9kb3ducmV2LnhtbFBLAQIUABQAAAAIAIdO4kCDhRcJ9AEAAKoDAAAOAAAAAAAAAAEA&#10;IAAAAD4BAABkcnMvZTJvRG9jLnhtbFBLBQYAAAAABgAGAFkBAACkBQAAAAA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3665" distR="113665" simplePos="0" relativeHeight="251687936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4320540</wp:posOffset>
                </wp:positionV>
                <wp:extent cx="0" cy="730250"/>
                <wp:effectExtent l="0" t="0" r="19050" b="1270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6.9pt;margin-top:340.2pt;height:57.5pt;width:0pt;z-index:251687936;mso-width-relative:page;mso-height-relative:page;" filled="f" stroked="t" coordsize="21600,21600" o:gfxdata="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VRaSK2AAAAAsBAAAPAAAAAAAAAAEAIAAAADgAAABkcnMvZG93bnJldi54&#10;bWxQSwECFAAUAAAACACHTuJAo98Sf+QBAACUAwAADgAAAAAAAAABACAAAAA9AQAAZHJzL2Uyb0Rv&#10;Yy54bWxQSwUGAAAAAAYABgBZAQAAk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1524635</wp:posOffset>
                </wp:positionV>
                <wp:extent cx="0" cy="343535"/>
                <wp:effectExtent l="53975" t="9525" r="60325" b="1841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.45pt;margin-top:120.05pt;height:27.05pt;width:0pt;z-index:251661312;mso-width-relative:page;mso-height-relative:page;" filled="f" stroked="t" coordsize="21600,21600" o:gfxdata="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v596gNkAAAALAQAADwAAAAAAAAABACAAAAA4AAAA&#10;ZHJzL2Rvd25yZXYueG1sUEsBAhQAFAAAAAgAh07iQF+bRDDwAQAApwMAAA4AAAAAAAAAAQAgAAAA&#10;PgEAAGRycy9lMm9Eb2MueG1sUEsFBgAAAAAGAAYAWQEAAKA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1496060</wp:posOffset>
                </wp:positionV>
                <wp:extent cx="0" cy="344805"/>
                <wp:effectExtent l="55245" t="9525" r="59055" b="1714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55pt;margin-top:117.8pt;height:27.15pt;width:0pt;z-index:251695104;mso-width-relative:page;mso-height-relative:page;" filled="f" stroked="t" coordsize="21600,21600" o:gfxdata="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tB2172QAAAAsBAAAPAAAAAAAAAAEAIAAAADgAAABk&#10;cnMvZG93bnJldi54bWxQSwECFAAUAAAACACHTuJA3z6Zke8BAACnAwAADgAAAAAAAAABACAAAAA+&#10;AQAAZHJzL2Uyb0RvYy54bWxQSwUGAAAAAAYABgBZAQAAnwUAAAAA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5382260</wp:posOffset>
                </wp:positionH>
                <wp:positionV relativeFrom="paragraph">
                  <wp:posOffset>3307715</wp:posOffset>
                </wp:positionV>
                <wp:extent cx="0" cy="352425"/>
                <wp:effectExtent l="58420" t="11430" r="55880" b="1714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.8pt;margin-top:260.45pt;height:27.75pt;width:0pt;mso-position-horizontal-relative:margin;z-index:251670528;mso-width-relative:page;mso-height-relative:page;" filled="f" stroked="t" coordsize="21600,21600" o:gfxdata="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MtE8CdoAAAALAQAADwAAAAAAAAABACAAAAA4AAAA&#10;ZHJzL2Rvd25yZXYueG1sUEsBAhQAFAAAAAgAh07iQGho8l/vAQAApwMAAA4AAAAAAAAAAQAgAAAA&#10;PwEAAGRycy9lMm9Eb2MueG1sUEsFBgAAAAAGAAYAWQEAAKA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3665" distR="113665" simplePos="0" relativeHeight="251683840" behindDoc="0" locked="0" layoutInCell="1" allowOverlap="1">
                <wp:simplePos x="0" y="0"/>
                <wp:positionH relativeFrom="margin">
                  <wp:posOffset>5411470</wp:posOffset>
                </wp:positionH>
                <wp:positionV relativeFrom="paragraph">
                  <wp:posOffset>1888490</wp:posOffset>
                </wp:positionV>
                <wp:extent cx="0" cy="447675"/>
                <wp:effectExtent l="0" t="0" r="19050" b="952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6.1pt;margin-top:148.7pt;height:35.25pt;width:0pt;mso-position-horizontal-relative:margin;z-index:251683840;mso-width-relative:page;mso-height-relative:page;" filled="f" stroked="t" coordsize="21600,21600" o:gfxdata="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Lz7sHaAAAACwEAAA8AAAAAAAAAAQAgAAAAOAAAAGRycy9kb3ducmV2LnhtbFBLAQIUABQA&#10;AAAIAIdO4kD4W1LV2AEAAIcDAAAOAAAAAAAAAAEAIAAAAD8BAABkcnMvZTJvRG9jLnhtbFBLBQYA&#10;AAAABgAGAFkBAACJ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1868170</wp:posOffset>
                </wp:positionV>
                <wp:extent cx="1748790" cy="9525"/>
                <wp:effectExtent l="0" t="0" r="22860" b="285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79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.45pt;margin-top:147.1pt;height:0.75pt;width:137.7pt;z-index:251694080;mso-width-relative:page;mso-height-relative:page;" filled="f" stroked="t" coordsize="21600,21600" o:gfxdata="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PVdtjzZAAAACwEAAA8AAAAAAAAAAQAgAAAAOAAAAGRycy9kb3ducmV2LnhtbFBLAQIU&#10;ABQAAAAIAIdO4kAU1lwu3AEAAIoDAAAOAAAAAAAAAAEAIAAAAD4BAABkcnMvZTJvRG9jLnhtbFBL&#10;BQYAAAAABgAGAFkBAACM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3669665</wp:posOffset>
                </wp:positionV>
                <wp:extent cx="1543050" cy="1228725"/>
                <wp:effectExtent l="8255" t="11430" r="10795" b="762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543050" cy="1228725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both"/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区农业农村局线下审核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、公示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 xml:space="preserve"> （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注：越秀区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自由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职业者报送至广州市农业技术推广中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心）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85pt;margin-top:288.95pt;height:96.75pt;width:121.5pt;z-index:251667456;v-text-anchor:middle;mso-width-relative:page;mso-height-relative:page;" filled="f" stroked="t" coordsize="21600,21600" arcsize="0.146527777777778" o:gfxdata="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IpZskvbAAAACwEAAA8AAAAAAAAAAQAgAAAAOAAAAGRycy9kb3ducmV2LnhtbFBLAQIUABQAAAAI&#10;AIdO4kCZGHLURgIAAFUEAAAOAAAAAAAAAAEAIAAAAEABAABkcnMvZTJvRG9jLnhtbFBLBQYAAAAA&#10;BgAGAFkBAAD4BQAAAAA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jc w:val="both"/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区农业农村局线下审核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、公示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 xml:space="preserve"> （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注：越秀区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自由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职业者报送至广州市农业技术推广中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心）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3193415</wp:posOffset>
                </wp:positionV>
                <wp:extent cx="0" cy="476250"/>
                <wp:effectExtent l="58420" t="11430" r="55880" b="1714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05pt;margin-top:251.45pt;height:37.5pt;width:0pt;z-index:251669504;mso-width-relative:page;mso-height-relative:page;" filled="f" stroked="t" coordsize="21600,21600" o:gfxdata="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J2l/DNoAAAALAQAADwAAAAAAAAABACAAAAA4AAAA&#10;ZHJzL2Rvd25yZXYueG1sUEsBAhQAFAAAAAgAh07iQH5F1X/vAQAApwMAAA4AAAAAAAAAAQAgAAAA&#10;PwEAAGRycy9lMm9Eb2MueG1sUEsFBgAAAAAGAAYAWQEAAKA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2326640</wp:posOffset>
                </wp:positionV>
                <wp:extent cx="1390650" cy="850900"/>
                <wp:effectExtent l="6350" t="11430" r="12700" b="1397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90650" cy="850900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无工作单位人员（自由职业者）</w:t>
                            </w:r>
                          </w:p>
                          <w:p>
                            <w:pPr>
                              <w:pStyle w:val="4"/>
                              <w:spacing w:line="480" w:lineRule="auto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（</w:t>
                            </w:r>
                          </w:p>
                          <w:p>
                            <w:pPr>
                              <w:pStyle w:val="4"/>
                              <w:spacing w:line="480" w:lineRule="auto"/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）（）</w:t>
                            </w:r>
                          </w:p>
                          <w:p/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.2pt;margin-top:183.2pt;height:67pt;width:109.5pt;z-index:251663360;v-text-anchor:middle;mso-width-relative:page;mso-height-relative:page;" filled="f" stroked="t" coordsize="21600,21600" arcsize="0.146527777777778" o:gfxdata="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Fo2&#10;tgPZAAAACwEAAA8AAAAAAAAAAQAgAAAAOAAAAGRycy9kb3ducmV2LnhtbFBLAQIUABQAAAAIAIdO&#10;4kAR00yKRQIAAFIEAAAOAAAAAAAAAAEAIAAAAD4BAABkcnMvZTJvRG9jLnhtbFBLBQYAAAAABgAG&#10;AFkBAAD1BQAAAAA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无工作单位人员（自由职业者）</w:t>
                      </w:r>
                    </w:p>
                    <w:p>
                      <w:pPr>
                        <w:pStyle w:val="4"/>
                        <w:spacing w:line="480" w:lineRule="auto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（</w:t>
                      </w:r>
                    </w:p>
                    <w:p>
                      <w:pPr>
                        <w:pStyle w:val="4"/>
                        <w:spacing w:line="480" w:lineRule="auto"/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）（）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2343785</wp:posOffset>
                </wp:positionV>
                <wp:extent cx="1419225" cy="411480"/>
                <wp:effectExtent l="6350" t="9525" r="12700" b="76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419225" cy="411480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有工作单位人员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2.2pt;margin-top:184.55pt;height:32.4pt;width:111.75pt;z-index:251664384;v-text-anchor:middle;mso-width-relative:page;mso-height-relative:page;" filled="f" stroked="t" coordsize="21600,21600" arcsize="0.146527777777778" o:gfxdata="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HI8MvLcAAAACwEAAA8AAAAAAAAAAQAgAAAAOAAAAGRycy9kb3ducmV2LnhtbFBLAQIUABQAAAAI&#10;AIdO4kCfql1cRQIAAFIEAAAOAAAAAAAAAAEAIAAAAEEBAABkcnMvZTJvRG9jLnhtbFBLBQYAAAAA&#10;BgAGAFkBAAD4BQAAAAA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有工作单位人员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2336165</wp:posOffset>
                </wp:positionV>
                <wp:extent cx="1419225" cy="419100"/>
                <wp:effectExtent l="6350" t="11430" r="12700" b="762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419225" cy="419100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有工作单位人员</w:t>
                            </w: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2.3pt;margin-top:183.95pt;height:33pt;width:111.75pt;z-index:251662336;v-text-anchor:middle;mso-width-relative:page;mso-height-relative:page;" filled="f" stroked="t" coordsize="21600,21600" arcsize="0.146527777777778" o:gfxdata="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WqU2+NwAAAALAQAADwAAAAAAAAABACAAAAA4AAAAZHJzL2Rvd25yZXYueG1sUEsBAhQAFAAAAAgA&#10;h07iQHUN4k9EAgAAUgQAAA4AAAAAAAAAAQAgAAAAQQEAAGRycy9lMm9Eb2MueG1sUEsFBgAAAAAG&#10;AAYAWQEAAPcFAAAAAA=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有工作单位人员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3669665</wp:posOffset>
                </wp:positionV>
                <wp:extent cx="1562100" cy="1209675"/>
                <wp:effectExtent l="6350" t="11430" r="12700" b="762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562100" cy="1209675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both"/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区农业农村局线下审核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、公示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（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注：越秀区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自由</w:t>
                            </w:r>
                            <w:r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  <w:t>职业者报送至广州市农业技术推广中</w:t>
                            </w: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心）</w:t>
                            </w:r>
                          </w:p>
                          <w:p>
                            <w:pPr>
                              <w:pStyle w:val="4"/>
                              <w:jc w:val="center"/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45pt;margin-top:288.95pt;height:95.25pt;width:123pt;z-index:251674624;v-text-anchor:middle;mso-width-relative:page;mso-height-relative:page;" filled="f" stroked="t" coordsize="21600,21600" arcsize="0.146527777777778" o:gfxdata="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w&#10;vZf02wAAAAsBAAAPAAAAAAAAAAEAIAAAADgAAABkcnMvZG93bnJldi54bWxQSwECFAAUAAAACACH&#10;TuJADRIquEQCAABTBAAADgAAAAAAAAABACAAAABAAQAAZHJzL2Uyb0RvYy54bWxQSwUGAAAAAAYA&#10;BgBZAQAA9gUAAAAA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jc w:val="both"/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区农业农村局线下审核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、公示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（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注：越秀区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自由</w:t>
                      </w:r>
                      <w:r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  <w:t>职业者报送至广州市农业技术推广中</w:t>
                      </w: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心）</w:t>
                      </w:r>
                    </w:p>
                    <w:p>
                      <w:pPr>
                        <w:pStyle w:val="4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5050790</wp:posOffset>
                </wp:positionV>
                <wp:extent cx="0" cy="365760"/>
                <wp:effectExtent l="53975" t="11430" r="60325" b="228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2.95pt;margin-top:397.7pt;height:28.8pt;width:0pt;z-index:251691008;mso-width-relative:page;mso-height-relative:page;" filled="f" stroked="t" coordsize="21600,21600" o:gfxdata="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Cu97GTaAAAACwEAAA8AAAAAAAAAAQAgAAAAOAAA&#10;AGRycy9kb3ducmV2LnhtbFBLAQIUABQAAAAIAIdO4kA9fmPR8AEAAKUDAAAOAAAAAAAAAAEAIAAA&#10;AD8BAABkcnMvZTJvRG9jLnhtbFBLBQYAAAAABgAGAFkBAAChBQAAAAA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2364740</wp:posOffset>
                </wp:positionV>
                <wp:extent cx="1409700" cy="914400"/>
                <wp:effectExtent l="6350" t="11430" r="12700" b="762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409700" cy="914400"/>
                        </a:xfrm>
                        <a:prstGeom prst="roundRect">
                          <a:avLst>
                            <a:gd name="adj" fmla="val 1465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Autospacing="0" w:afterAutospacing="0" w:line="400" w:lineRule="exact"/>
                              <w:jc w:val="center"/>
                              <w:rPr>
                                <w:rFonts w:hAnsi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 w:hAnsi="Times New Roman"/>
                                <w:b/>
                                <w:color w:val="000000"/>
                                <w:kern w:val="24"/>
                              </w:rPr>
                              <w:t>无工作单位人员（自由职业者）</w:t>
                            </w:r>
                          </w:p>
                          <w:p>
                            <w:pPr>
                              <w:pStyle w:val="4"/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0000" tIns="46800" rIns="90000" bIns="46800" anchor="ctr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5.7pt;margin-top:186.2pt;height:72pt;width:111pt;z-index:251665408;v-text-anchor:middle;mso-width-relative:page;mso-height-relative:page;" filled="f" stroked="t" coordsize="21600,21600" arcsize="0.146527777777778" o:gfxdata="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uY9hJtwAAAALAQAADwAAAAAAAAABACAAAAA4AAAAZHJzL2Rvd25yZXYueG1sUEsBAhQAFAAAAAgA&#10;h07iQAV/DzxEAgAAUgQAAA4AAAAAAAAAAQAgAAAAQQEAAGRycy9lMm9Eb2MueG1sUEsFBgAAAAAG&#10;AAYAWQEAAPcFAAAAAA==&#10;">
                <v:fill on="f" focussize="0,0"/>
                <v:stroke weight="1pt" color="#000000" miterlimit="8" joinstyle="miter"/>
                <v:imagedata o:title=""/>
                <o:lock v:ext="edit" aspectratio="f"/>
                <v:textbox inset="2.5mm,1.3mm,2.5mm,1.3mm">
                  <w:txbxContent>
                    <w:p>
                      <w:pPr>
                        <w:pStyle w:val="4"/>
                        <w:spacing w:beforeAutospacing="0" w:afterAutospacing="0" w:line="400" w:lineRule="exact"/>
                        <w:jc w:val="center"/>
                        <w:rPr>
                          <w:rFonts w:hAnsi="Times New Roman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hint="eastAsia" w:hAnsi="Times New Roman"/>
                          <w:b/>
                          <w:color w:val="000000"/>
                          <w:kern w:val="24"/>
                        </w:rPr>
                        <w:t>无工作单位人员（自由职业者）</w:t>
                      </w:r>
                    </w:p>
                    <w:p>
                      <w:pPr>
                        <w:pStyle w:val="4"/>
                        <w:spacing w:line="480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1869440</wp:posOffset>
                </wp:positionV>
                <wp:extent cx="9525" cy="457200"/>
                <wp:effectExtent l="0" t="0" r="28575" b="1905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6.95pt;margin-top:147.2pt;height:36pt;width:0.75pt;z-index:251682816;mso-width-relative:page;mso-height-relative:page;" filled="f" stroked="t" coordsize="21600,21600" o:gfxdata="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mvbRFdoAAAALAQAADwAAAAAAAAABACAAAAA4AAAAZHJzL2Rvd25y&#10;ZXYueG1sUEsBAhQAFAAAAAgAh07iQH4xJe/mAQAAlwMAAA4AAAAAAAAAAQAgAAAAPwEAAGRycy9l&#10;Mm9Eb2MueG1sUEsFBgAAAAAGAAYAWQEAAJc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1821815</wp:posOffset>
                </wp:positionV>
                <wp:extent cx="1952625" cy="9525"/>
                <wp:effectExtent l="0" t="0" r="28575" b="2857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95pt;margin-top:143.45pt;height:0.75pt;width:153.75pt;z-index:251680768;mso-width-relative:page;mso-height-relative:page;" filled="f" stroked="t" coordsize="21600,21600" o:gfxdata="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AJMXHtgAAAAKAQAADwAAAAAAAAABACAAAAA4AAAAZHJzL2Rvd25yZXYueG1sUEsBAhQA&#10;FAAAAAgAh07iQPIF3YDcAQAAigMAAA4AAAAAAAAAAQAgAAAAPQEAAGRycy9lMm9Eb2MueG1sUEsF&#10;BgAAAAAGAAYAWQEAAIs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2793365</wp:posOffset>
                </wp:positionV>
                <wp:extent cx="0" cy="876300"/>
                <wp:effectExtent l="53975" t="11430" r="60325" b="171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6.95pt;margin-top:219.95pt;height:69pt;width:0pt;z-index:251668480;mso-width-relative:page;mso-height-relative:page;" filled="f" stroked="t" coordsize="21600,21600" o:gfxdata="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vS9Jy2gAAAAsBAAAPAAAAAAAAAAEAIAAAADgAAABk&#10;cnMvZG93bnJldi54bWxQSwECFAAUAAAACACHTuJA02vjV+4BAAClAwAADgAAAAAAAAABACAAAAA/&#10;AQAAZHJzL2Uyb0RvYy54bWxQSwUGAAAAAAYABgBZAQAAnwUAAAAA&#10;">
                <v:fill on="f" focussize="0,0"/>
                <v:stroke weight="1pt"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3665" distR="113665" simplePos="0" relativeHeight="25168588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4898390</wp:posOffset>
                </wp:positionV>
                <wp:extent cx="0" cy="219075"/>
                <wp:effectExtent l="0" t="0" r="19050" b="9525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pt;margin-top:385.7pt;height:17.25pt;width:0pt;z-index:251685888;mso-width-relative:page;mso-height-relative:page;" filled="f" stroked="t" coordsize="21600,21600" o:gfxdata="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3yV6iNoAAAALAQAADwAAAAAAAAABACAAAAA4AAAAZHJzL2Rvd25yZXYueG1sUEsBAhQAFAAA&#10;AAgAh07iQOKCQjzXAQAAhwMAAA4AAAAAAAAAAQAgAAAAPwEAAGRycy9lMm9Eb2MueG1sUEsFBgAA&#10;AAAGAAYAWQEAAIg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5116830</wp:posOffset>
                </wp:positionV>
                <wp:extent cx="1880870" cy="0"/>
                <wp:effectExtent l="0" t="0" r="24130" b="1905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95pt;margin-top:402.9pt;height:0pt;width:148.1pt;z-index:251686912;mso-width-relative:page;mso-height-relative:page;" filled="f" stroked="t" coordsize="21600,21600" o:gfxdata="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Kp14vHWAAAACgEAAA8AAAAAAAAAAQAgAAAAOAAAAGRycy9kb3ducmV2LnhtbFBLAQIUABQAAAAI&#10;AIdO4kBUym532QEAAIcDAAAOAAAAAAAAAAEAIAAAADsBAABkcnMvZTJvRG9jLnhtbFBLBQYAAAAA&#10;BgAGAFkBAACG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黑体" w:eastAsia="方正小标宋简体"/>
          <w:sz w:val="44"/>
          <w:szCs w:val="44"/>
        </w:rPr>
        <w:t>广州市乡村工匠职称申报指引</w:t>
      </w:r>
      <w:r>
        <w:rPr>
          <w:rFonts w:ascii="方正小标宋简体" w:hAnsi="黑体" w:eastAsia="方正小标宋简体"/>
          <w:sz w:val="44"/>
          <w:szCs w:val="44"/>
        </w:rPr>
        <w:t>图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8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凯祥">
    <w15:presenceInfo w15:providerId="None" w15:userId="朱凯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36"/>
    <w:rsid w:val="0008312E"/>
    <w:rsid w:val="001F408A"/>
    <w:rsid w:val="0039112B"/>
    <w:rsid w:val="003C0EFF"/>
    <w:rsid w:val="0045118E"/>
    <w:rsid w:val="0059289E"/>
    <w:rsid w:val="00677D28"/>
    <w:rsid w:val="00717066"/>
    <w:rsid w:val="0073578A"/>
    <w:rsid w:val="00A3352B"/>
    <w:rsid w:val="00CF4036"/>
    <w:rsid w:val="00D0132B"/>
    <w:rsid w:val="00E53D2B"/>
    <w:rsid w:val="0D9C078B"/>
    <w:rsid w:val="582C68EE"/>
    <w:rsid w:val="66DFAE79"/>
    <w:rsid w:val="6C316194"/>
    <w:rsid w:val="7E65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脚 Char1"/>
    <w:link w:val="2"/>
    <w:qFormat/>
    <w:uiPriority w:val="99"/>
    <w:rPr>
      <w:sz w:val="18"/>
      <w:szCs w:val="18"/>
    </w:rPr>
  </w:style>
  <w:style w:type="character" w:customStyle="1" w:styleId="8">
    <w:name w:val="页脚 Char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47</Characters>
  <Lines>1</Lines>
  <Paragraphs>1</Paragraphs>
  <TotalTime>2</TotalTime>
  <ScaleCrop>false</ScaleCrop>
  <LinksUpToDate>false</LinksUpToDate>
  <CharactersWithSpaces>54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2021-10-19T19:02:00Z</dcterms:created>
  <dc:creator>王锡彬</dc:creator>
  <cp:lastModifiedBy>朱凯祥</cp:lastModifiedBy>
  <dcterms:modified xsi:type="dcterms:W3CDTF">2022-08-29T17:01:14Z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